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b w:val="1"/>
          <w:sz w:val="24"/>
          <w:szCs w:val="24"/>
          <w:rtl w:val="0"/>
        </w:rPr>
        <w:t xml:space="preserve">A Lethal Dose of Euphoria</w:t>
      </w: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A silicone capsule bursts,</w:t>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Embedded in her wrist.</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forest</w:t>
      </w:r>
      <w:r w:rsidDel="00000000" w:rsidR="00000000" w:rsidRPr="00000000">
        <w:rPr>
          <w:sz w:val="24"/>
          <w:szCs w:val="24"/>
          <w:rtl w:val="0"/>
        </w:rPr>
        <w:t xml:space="preserve"> of veins split,</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Rupturing for the worst.</w:t>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Biological bomber planes;</w:t>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Nanobots loaded with strychnine</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Bleed into my best friend’s brain:</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Death, untimely, at age sixteen.</w:t>
      </w: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Two steps out the door. She collapses. Bloody knee. Fitful spasms shake her body. A handbag is flung to the other side of the alley. Legs jittering. Jaw locked in a perpetual, silent scream. I am beside her. Pedestrians drown the place with indifference. </w:t>
      </w:r>
      <w:r w:rsidDel="00000000" w:rsidR="00000000" w:rsidRPr="00000000">
        <w:rPr>
          <w:sz w:val="24"/>
          <w:szCs w:val="24"/>
          <w:rtl w:val="0"/>
        </w:rPr>
        <w:t xml:space="preserve">One says, “You should’ve seen it coming.” </w:t>
      </w: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i w:val="1"/>
          <w:sz w:val="24"/>
          <w:szCs w:val="24"/>
          <w:rtl w:val="0"/>
        </w:rPr>
        <w:t xml:space="preserve">Seen this coming?</w:t>
      </w: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My presence is no antidote. Telepathic calls are made for an ambulance. Her body contorts like an arched bridge. Hands flail; horror made real. In three hours, she would expire, </w:t>
      </w:r>
      <w:r w:rsidDel="00000000" w:rsidR="00000000" w:rsidRPr="00000000">
        <w:rPr>
          <w:i w:val="1"/>
          <w:sz w:val="24"/>
          <w:szCs w:val="24"/>
          <w:rtl w:val="0"/>
        </w:rPr>
        <w:t xml:space="preserve">finito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Submerged in the ocean of guilt, I choke on the salty tang of my helplessness. </w:t>
      </w:r>
      <w:r w:rsidDel="00000000" w:rsidR="00000000" w:rsidRPr="00000000">
        <w:rPr>
          <w:i w:val="1"/>
          <w:sz w:val="24"/>
          <w:szCs w:val="24"/>
          <w:rtl w:val="0"/>
        </w:rPr>
        <w:t xml:space="preserve">Why did I not save her?</w:t>
      </w:r>
      <w:r w:rsidDel="00000000" w:rsidR="00000000" w:rsidRPr="00000000">
        <w:rPr>
          <w:sz w:val="24"/>
          <w:szCs w:val="24"/>
          <w:rtl w:val="0"/>
        </w:rPr>
        <w:t xml:space="preserve"> A wave crashing against rocks, this feeling pounds against my skull till something finally caves in—</w:t>
      </w:r>
      <w:r w:rsidDel="00000000" w:rsidR="00000000" w:rsidRPr="00000000">
        <w:rPr>
          <w:i w:val="1"/>
          <w:sz w:val="24"/>
          <w:szCs w:val="24"/>
          <w:rtl w:val="0"/>
        </w:rPr>
        <w:t xml:space="preserve">why would she deserve this torture?</w:t>
      </w: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Two years ago, this never would have happened. Plunging into bittersweet memories, I resurface the day everything changed. Sunday, at her house.</w:t>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i w:val="1"/>
          <w:sz w:val="24"/>
          <w:szCs w:val="24"/>
        </w:rPr>
      </w:pPr>
      <w:r w:rsidDel="00000000" w:rsidR="00000000" w:rsidRPr="00000000">
        <w:rPr>
          <w:sz w:val="24"/>
          <w:szCs w:val="24"/>
          <w:rtl w:val="0"/>
        </w:rPr>
        <w:t xml:space="preserve">The television blared as I sank deeper into Robin’s plush armchair. A holographic display, in the middle of the room, projected a nurse sliding a tiny capsule into a child’s wrist.</w:t>
      </w: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“Smooth and painless. Children and parents have nothing to worry about,” declared the announcer. “From 25 November 2150, the</w:t>
      </w:r>
      <w:r w:rsidDel="00000000" w:rsidR="00000000" w:rsidRPr="00000000">
        <w:rPr>
          <w:sz w:val="24"/>
          <w:szCs w:val="24"/>
          <w:rtl w:val="0"/>
        </w:rPr>
        <w:t xml:space="preserve"> lifespan tax</w:t>
      </w:r>
      <w:r w:rsidDel="00000000" w:rsidR="00000000" w:rsidRPr="00000000">
        <w:rPr>
          <w:sz w:val="24"/>
          <w:szCs w:val="24"/>
          <w:rtl w:val="0"/>
        </w:rPr>
        <w:t xml:space="preserve"> will be extended to all citizens of at least</w:t>
      </w:r>
      <w:r w:rsidDel="00000000" w:rsidR="00000000" w:rsidRPr="00000000">
        <w:rPr>
          <w:sz w:val="24"/>
          <w:szCs w:val="24"/>
          <w:rtl w:val="0"/>
        </w:rPr>
        <w:t xml:space="preserve"> 14 y</w:t>
      </w:r>
      <w:r w:rsidDel="00000000" w:rsidR="00000000" w:rsidRPr="00000000">
        <w:rPr>
          <w:sz w:val="24"/>
          <w:szCs w:val="24"/>
          <w:rtl w:val="0"/>
        </w:rPr>
        <w:t xml:space="preserve">ears of age, from 25 years previously.”</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My </w:t>
      </w:r>
      <w:r w:rsidDel="00000000" w:rsidR="00000000" w:rsidRPr="00000000">
        <w:rPr>
          <w:sz w:val="24"/>
          <w:szCs w:val="24"/>
          <w:rtl w:val="0"/>
        </w:rPr>
        <w:t xml:space="preserve">head ached</w:t>
      </w:r>
      <w:r w:rsidDel="00000000" w:rsidR="00000000" w:rsidRPr="00000000">
        <w:rPr>
          <w:sz w:val="24"/>
          <w:szCs w:val="24"/>
          <w:rtl w:val="0"/>
        </w:rPr>
        <w:t xml:space="preserve">. </w:t>
      </w:r>
      <w:r w:rsidDel="00000000" w:rsidR="00000000" w:rsidRPr="00000000">
        <w:rPr>
          <w:i w:val="1"/>
          <w:sz w:val="24"/>
          <w:szCs w:val="24"/>
          <w:rtl w:val="0"/>
        </w:rPr>
        <w:t xml:space="preserve">I don’t want to be fourteen anymore. </w:t>
      </w:r>
      <w:r w:rsidDel="00000000" w:rsidR="00000000" w:rsidRPr="00000000">
        <w:rPr>
          <w:sz w:val="24"/>
          <w:szCs w:val="24"/>
          <w:rtl w:val="0"/>
        </w:rPr>
        <w:t xml:space="preserve">The announcer was competing with the roaring of Robin’s father in his office. Floating in an uncomfortable daze, I waited for them to finish their conversation. Every week was the same. Sundays were for scoldings.</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“Every purchase with a high carbon footprint will—”</w:t>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A growl, and then a door slam. Robin’s mascara ran down her face, her </w:t>
      </w:r>
      <w:r w:rsidDel="00000000" w:rsidR="00000000" w:rsidRPr="00000000">
        <w:rPr>
          <w:sz w:val="24"/>
          <w:szCs w:val="24"/>
          <w:rtl w:val="0"/>
        </w:rPr>
        <w:t xml:space="preserve">fringe </w:t>
      </w:r>
      <w:r w:rsidDel="00000000" w:rsidR="00000000" w:rsidRPr="00000000">
        <w:rPr>
          <w:sz w:val="24"/>
          <w:szCs w:val="24"/>
          <w:rtl w:val="0"/>
        </w:rPr>
        <w:t xml:space="preserve">clinging awkwardly to the dampness of her cheeks. As she came closer, her sniffling subsided into small gasps.</w:t>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Hic. </w:t>
      </w:r>
      <w:r w:rsidDel="00000000" w:rsidR="00000000" w:rsidRPr="00000000">
        <w:rPr>
          <w:sz w:val="24"/>
          <w:szCs w:val="24"/>
          <w:rtl w:val="0"/>
        </w:rPr>
        <w:t xml:space="preserve">Isn’t the poison just for luxury items? But it’s—</w:t>
      </w:r>
      <w:r w:rsidDel="00000000" w:rsidR="00000000" w:rsidRPr="00000000">
        <w:rPr>
          <w:i w:val="1"/>
          <w:sz w:val="24"/>
          <w:szCs w:val="24"/>
          <w:rtl w:val="0"/>
        </w:rPr>
        <w:t xml:space="preserve">hic</w:t>
      </w:r>
      <w:r w:rsidDel="00000000" w:rsidR="00000000" w:rsidRPr="00000000">
        <w:rPr>
          <w:sz w:val="24"/>
          <w:szCs w:val="24"/>
          <w:rtl w:val="0"/>
        </w:rPr>
        <w:t xml:space="preserve">—safe until you have too much</w:t>
      </w:r>
      <w:r w:rsidDel="00000000" w:rsidR="00000000" w:rsidRPr="00000000">
        <w:rPr>
          <w:sz w:val="24"/>
          <w:szCs w:val="24"/>
          <w:rtl w:val="0"/>
        </w:rPr>
        <w:t xml:space="preserve">,” remarked Robin, keeping a straight face.</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“Who would want </w:t>
      </w:r>
      <w:r w:rsidDel="00000000" w:rsidR="00000000" w:rsidRPr="00000000">
        <w:rPr>
          <w:i w:val="1"/>
          <w:sz w:val="24"/>
          <w:szCs w:val="24"/>
          <w:rtl w:val="0"/>
        </w:rPr>
        <w:t xml:space="preserve">death</w:t>
      </w:r>
      <w:r w:rsidDel="00000000" w:rsidR="00000000" w:rsidRPr="00000000">
        <w:rPr>
          <w:sz w:val="24"/>
          <w:szCs w:val="24"/>
          <w:rtl w:val="0"/>
        </w:rPr>
        <w:t xml:space="preserve"> in their </w:t>
      </w:r>
      <w:r w:rsidDel="00000000" w:rsidR="00000000" w:rsidRPr="00000000">
        <w:rPr>
          <w:sz w:val="24"/>
          <w:szCs w:val="24"/>
          <w:rtl w:val="0"/>
        </w:rPr>
        <w:t xml:space="preserve">arm</w:t>
      </w:r>
      <w:r w:rsidDel="00000000" w:rsidR="00000000" w:rsidRPr="00000000">
        <w:rPr>
          <w:sz w:val="24"/>
          <w:szCs w:val="24"/>
          <w:rtl w:val="0"/>
        </w:rPr>
        <w:t xml:space="preserve">? You buy a huge sandwich and suddenly, you’re over. Ter-mi-na-ted.”</w:t>
      </w: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Robin flicked my forehead. “That won’t happen, Unless you're way older. Mom’s capsule broke when she was thirty-five. Not that I blame her—Dad’s only gotten worse.”</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After five minutes</w:t>
      </w:r>
      <w:r w:rsidDel="00000000" w:rsidR="00000000" w:rsidRPr="00000000">
        <w:rPr>
          <w:sz w:val="24"/>
          <w:szCs w:val="24"/>
          <w:rtl w:val="0"/>
        </w:rPr>
        <w:t xml:space="preserve">, the mascara stains were gone and fringe fixed. Robin stuffed her handbag with a thick movie script. Reminding me to catch her show after lunch, she chased down a taxi. As I walked home, an unshakeable worry reemerged in me. It bothered me that the clacking of her heels would echo only at 10 p.m. that night. Her childhood was flooded with work and responsibility, a burden we were too young to carry.</w:t>
      </w:r>
      <w:r w:rsidDel="00000000" w:rsidR="00000000" w:rsidRPr="00000000">
        <w:rPr>
          <w:rtl w:val="0"/>
        </w:rPr>
      </w:r>
    </w:p>
    <w:p w:rsidR="00000000" w:rsidDel="00000000" w:rsidP="00000000" w:rsidRDefault="00000000" w:rsidRPr="00000000" w14:paraId="0000002C">
      <w:pPr>
        <w:spacing w:line="360" w:lineRule="auto"/>
        <w:rPr>
          <w:sz w:val="24"/>
          <w:szCs w:val="24"/>
        </w:rPr>
      </w:pPr>
      <w:r w:rsidDel="00000000" w:rsidR="00000000" w:rsidRPr="00000000">
        <w:rPr>
          <w:rtl w:val="0"/>
        </w:rPr>
      </w:r>
    </w:p>
    <w:p w:rsidR="00000000" w:rsidDel="00000000" w:rsidP="00000000" w:rsidRDefault="00000000" w:rsidRPr="00000000" w14:paraId="0000002D">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rtl w:val="0"/>
        </w:rPr>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Crows mocked us as we melted under the infernal sun. Coiled around us were lines of red-faced others, vying for a spot a</w:t>
      </w:r>
      <w:ins w:author="Enoch Joshua Wang" w:id="0" w:date="2021-07-30T15:58:52Z">
        <w:r w:rsidDel="00000000" w:rsidR="00000000" w:rsidRPr="00000000">
          <w:rPr>
            <w:sz w:val="24"/>
            <w:szCs w:val="24"/>
            <w:rtl w:val="0"/>
          </w:rPr>
          <w:t xml:space="preserve">t</w:t>
        </w:r>
      </w:ins>
      <w:r w:rsidDel="00000000" w:rsidR="00000000" w:rsidRPr="00000000">
        <w:rPr>
          <w:sz w:val="24"/>
          <w:szCs w:val="24"/>
          <w:rtl w:val="0"/>
        </w:rPr>
        <w:t xml:space="preserve"> Euphoria. With the expansion of the lifespan tax, ticket prices for their euphoria chambers plummeted. Teenagers flocked here, ignoring the warning signs that screamed “LIFESPAN TAX”. Like ants to sugar, we thirsted for the ambrosia of happiness, a joy merely matched by heaven. </w:t>
      </w:r>
    </w:p>
    <w:p w:rsidR="00000000" w:rsidDel="00000000" w:rsidP="00000000" w:rsidRDefault="00000000" w:rsidRPr="00000000" w14:paraId="00000030">
      <w:pPr>
        <w:spacing w:line="360" w:lineRule="auto"/>
        <w:rPr>
          <w:sz w:val="24"/>
          <w:szCs w:val="24"/>
        </w:rPr>
      </w:pPr>
      <w:r w:rsidDel="00000000" w:rsidR="00000000" w:rsidRPr="00000000">
        <w:rPr>
          <w:rtl w:val="0"/>
        </w:rPr>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After the injection, we were whisked into chambers and fitted with caps. At once, the song looping in my head transformed a live concert. Dragging me </w:t>
      </w:r>
      <w:r w:rsidDel="00000000" w:rsidR="00000000" w:rsidRPr="00000000">
        <w:rPr>
          <w:sz w:val="24"/>
          <w:szCs w:val="24"/>
          <w:rtl w:val="0"/>
        </w:rPr>
        <w:t xml:space="preserve">from front</w:t>
      </w:r>
      <w:r w:rsidDel="00000000" w:rsidR="00000000" w:rsidRPr="00000000">
        <w:rPr>
          <w:sz w:val="24"/>
          <w:szCs w:val="24"/>
          <w:rtl w:val="0"/>
        </w:rPr>
        <w:t xml:space="preserve"> row, I joined the singer onstage. </w:t>
      </w:r>
      <w:r w:rsidDel="00000000" w:rsidR="00000000" w:rsidRPr="00000000">
        <w:rPr>
          <w:i w:val="1"/>
          <w:sz w:val="24"/>
          <w:szCs w:val="24"/>
          <w:rtl w:val="0"/>
        </w:rPr>
        <w:t xml:space="preserve">He’s the 20th century frontman—unbelievable! </w:t>
      </w:r>
      <w:r w:rsidDel="00000000" w:rsidR="00000000" w:rsidRPr="00000000">
        <w:rPr>
          <w:sz w:val="24"/>
          <w:szCs w:val="24"/>
          <w:rtl w:val="0"/>
        </w:rPr>
        <w:t xml:space="preserve">We grooved to the chorus, matching each step like a professional dancer. Subsequently, we devoured supper together and</w:t>
      </w:r>
      <w:r w:rsidDel="00000000" w:rsidR="00000000" w:rsidRPr="00000000">
        <w:rPr>
          <w:sz w:val="24"/>
          <w:szCs w:val="24"/>
          <w:rtl w:val="0"/>
        </w:rPr>
        <w:t xml:space="preserve"> chatted like childhood confidants, my mind a throbbing rush, overcome, blasted by adrenaline.</w:t>
      </w:r>
      <w:r w:rsidDel="00000000" w:rsidR="00000000" w:rsidRPr="00000000">
        <w:rPr>
          <w:sz w:val="24"/>
          <w:szCs w:val="24"/>
          <w:rtl w:val="0"/>
        </w:rPr>
        <w:t xml:space="preserve"> Once that dream stagnated, my imagination escaped to a field with Robin in a summer frock. Her never-before-seen grin grew as we lounged on picnic mats, laughing at our jokes for eternity. Enshrouded by impossible peace, she leaned in—</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Then, pitch black. The spell was broken. Glaring light in a pseudo-</w:t>
      </w:r>
      <w:r w:rsidDel="00000000" w:rsidR="00000000" w:rsidRPr="00000000">
        <w:rPr>
          <w:sz w:val="24"/>
          <w:szCs w:val="24"/>
          <w:rtl w:val="0"/>
        </w:rPr>
        <w:t xml:space="preserve">hospital corridor</w:t>
      </w:r>
      <w:r w:rsidDel="00000000" w:rsidR="00000000" w:rsidRPr="00000000">
        <w:rPr>
          <w:sz w:val="24"/>
          <w:szCs w:val="24"/>
          <w:rtl w:val="0"/>
        </w:rPr>
        <w:t xml:space="preserve"> chased me out with my denial. </w:t>
      </w:r>
      <w:r w:rsidDel="00000000" w:rsidR="00000000" w:rsidRPr="00000000">
        <w:rPr>
          <w:i w:val="1"/>
          <w:sz w:val="24"/>
          <w:szCs w:val="24"/>
          <w:rtl w:val="0"/>
        </w:rPr>
        <w:t xml:space="preserve">What would she have done? </w:t>
      </w:r>
      <w:r w:rsidDel="00000000" w:rsidR="00000000" w:rsidRPr="00000000">
        <w:rPr>
          <w:sz w:val="24"/>
          <w:szCs w:val="24"/>
          <w:rtl w:val="0"/>
        </w:rPr>
        <w:t xml:space="preserve">Beckoned only by a return to vapid existence. Robin: giggling through </w:t>
      </w:r>
      <w:r w:rsidDel="00000000" w:rsidR="00000000" w:rsidRPr="00000000">
        <w:rPr>
          <w:sz w:val="24"/>
          <w:szCs w:val="24"/>
          <w:rtl w:val="0"/>
        </w:rPr>
        <w:t xml:space="preserve">tears. Gorged with a gnawing hunger for more, she yanked my shirt. “Just once, please!” Witnessing her ceaseless weeping, </w:t>
      </w:r>
      <w:r w:rsidDel="00000000" w:rsidR="00000000" w:rsidRPr="00000000">
        <w:rPr>
          <w:sz w:val="24"/>
          <w:szCs w:val="24"/>
          <w:rtl w:val="0"/>
        </w:rPr>
        <w:t xml:space="preserve">I knew we never should have gone.</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rtl w:val="0"/>
        </w:rPr>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Four months had passed since the announcement.</w:t>
      </w:r>
    </w:p>
    <w:p w:rsidR="00000000" w:rsidDel="00000000" w:rsidP="00000000" w:rsidRDefault="00000000" w:rsidRPr="00000000" w14:paraId="00000038">
      <w:pPr>
        <w:spacing w:line="360" w:lineRule="auto"/>
        <w:rPr>
          <w:sz w:val="24"/>
          <w:szCs w:val="24"/>
        </w:rPr>
      </w:pPr>
      <w:r w:rsidDel="00000000" w:rsidR="00000000" w:rsidRPr="00000000">
        <w:rPr>
          <w:rtl w:val="0"/>
        </w:rPr>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“Dad insists on all three surgeries. Or my entire fanbase will disappear,” Robin sighed, opening a notebook.</w:t>
      </w: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rtl w:val="0"/>
        </w:rPr>
      </w:r>
    </w:p>
    <w:p w:rsidR="00000000" w:rsidDel="00000000" w:rsidP="00000000" w:rsidRDefault="00000000" w:rsidRPr="00000000" w14:paraId="0000003B">
      <w:pPr>
        <w:spacing w:line="360" w:lineRule="auto"/>
        <w:rPr>
          <w:i w:val="1"/>
          <w:sz w:val="24"/>
          <w:szCs w:val="24"/>
        </w:rPr>
      </w:pPr>
      <w:r w:rsidDel="00000000" w:rsidR="00000000" w:rsidRPr="00000000">
        <w:rPr>
          <w:i w:val="1"/>
          <w:sz w:val="24"/>
          <w:szCs w:val="24"/>
          <w:rtl w:val="0"/>
        </w:rPr>
        <w:t xml:space="preserve">Voice box optimisation. Torso remodelling. Bionic leg replacement. </w:t>
      </w:r>
    </w:p>
    <w:p w:rsidR="00000000" w:rsidDel="00000000" w:rsidP="00000000" w:rsidRDefault="00000000" w:rsidRPr="00000000" w14:paraId="0000003C">
      <w:pPr>
        <w:spacing w:line="360" w:lineRule="auto"/>
        <w:rPr>
          <w:i w:val="1"/>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“The first is today? Can’t he be convinced?”</w:t>
      </w:r>
    </w:p>
    <w:p w:rsidR="00000000" w:rsidDel="00000000" w:rsidP="00000000" w:rsidRDefault="00000000" w:rsidRPr="00000000" w14:paraId="0000003E">
      <w:pPr>
        <w:spacing w:line="360" w:lineRule="auto"/>
        <w:rPr>
          <w:sz w:val="24"/>
          <w:szCs w:val="24"/>
        </w:rPr>
      </w:pPr>
      <w:r w:rsidDel="00000000" w:rsidR="00000000" w:rsidRPr="00000000">
        <w:rPr>
          <w:rtl w:val="0"/>
        </w:rPr>
      </w:r>
    </w:p>
    <w:p w:rsidR="00000000" w:rsidDel="00000000" w:rsidP="00000000" w:rsidRDefault="00000000" w:rsidRPr="00000000" w14:paraId="0000003F">
      <w:pPr>
        <w:spacing w:line="360" w:lineRule="auto"/>
        <w:rPr>
          <w:sz w:val="24"/>
          <w:szCs w:val="24"/>
        </w:rPr>
      </w:pPr>
      <w:r w:rsidDel="00000000" w:rsidR="00000000" w:rsidRPr="00000000">
        <w:rPr>
          <w:sz w:val="24"/>
          <w:szCs w:val="24"/>
          <w:rtl w:val="0"/>
        </w:rPr>
        <w:t xml:space="preserve">“Of course not. Nothing matters besides showing everyone why </w:t>
      </w:r>
      <w:r w:rsidDel="00000000" w:rsidR="00000000" w:rsidRPr="00000000">
        <w:rPr>
          <w:sz w:val="24"/>
          <w:szCs w:val="24"/>
          <w:rtl w:val="0"/>
        </w:rPr>
        <w:t xml:space="preserve">Dr. Riz</w:t>
      </w:r>
      <w:r w:rsidDel="00000000" w:rsidR="00000000" w:rsidRPr="00000000">
        <w:rPr>
          <w:sz w:val="24"/>
          <w:szCs w:val="24"/>
          <w:rtl w:val="0"/>
        </w:rPr>
        <w:t xml:space="preserve"> is the </w:t>
      </w:r>
      <w:r w:rsidDel="00000000" w:rsidR="00000000" w:rsidRPr="00000000">
        <w:rPr>
          <w:i w:val="1"/>
          <w:sz w:val="24"/>
          <w:szCs w:val="24"/>
          <w:rtl w:val="0"/>
        </w:rPr>
        <w:t xml:space="preserve">nicest </w:t>
      </w:r>
      <w:r w:rsidDel="00000000" w:rsidR="00000000" w:rsidRPr="00000000">
        <w:rPr>
          <w:sz w:val="24"/>
          <w:szCs w:val="24"/>
          <w:rtl w:val="0"/>
        </w:rPr>
        <w:t xml:space="preserve">father and the </w:t>
      </w:r>
      <w:r w:rsidDel="00000000" w:rsidR="00000000" w:rsidRPr="00000000">
        <w:rPr>
          <w:i w:val="1"/>
          <w:sz w:val="24"/>
          <w:szCs w:val="24"/>
          <w:rtl w:val="0"/>
        </w:rPr>
        <w:t xml:space="preserve">smartest </w:t>
      </w:r>
      <w:r w:rsidDel="00000000" w:rsidR="00000000" w:rsidRPr="00000000">
        <w:rPr>
          <w:sz w:val="24"/>
          <w:szCs w:val="24"/>
          <w:rtl w:val="0"/>
        </w:rPr>
        <w:t xml:space="preserve">businessman,” she hissed. “All I’ll do is make it hard for him—I’m </w:t>
      </w:r>
      <w:r w:rsidDel="00000000" w:rsidR="00000000" w:rsidRPr="00000000">
        <w:rPr>
          <w:i w:val="1"/>
          <w:sz w:val="24"/>
          <w:szCs w:val="24"/>
          <w:rtl w:val="0"/>
        </w:rPr>
        <w:t xml:space="preserve">not</w:t>
      </w:r>
      <w:r w:rsidDel="00000000" w:rsidR="00000000" w:rsidRPr="00000000">
        <w:rPr>
          <w:sz w:val="24"/>
          <w:szCs w:val="24"/>
          <w:rtl w:val="0"/>
        </w:rPr>
        <w:t xml:space="preserve"> going home tonight.”</w:t>
      </w:r>
    </w:p>
    <w:p w:rsidR="00000000" w:rsidDel="00000000" w:rsidP="00000000" w:rsidRDefault="00000000" w:rsidRPr="00000000" w14:paraId="00000040">
      <w:pPr>
        <w:spacing w:line="360" w:lineRule="auto"/>
        <w:rPr>
          <w:sz w:val="24"/>
          <w:szCs w:val="24"/>
        </w:rPr>
      </w:pPr>
      <w:r w:rsidDel="00000000" w:rsidR="00000000" w:rsidRPr="00000000">
        <w:rPr>
          <w:rtl w:val="0"/>
        </w:rPr>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“Where will you be?”</w:t>
        <w:br w:type="textWrapping"/>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“Euphoria.”</w:t>
      </w:r>
    </w:p>
    <w:p w:rsidR="00000000" w:rsidDel="00000000" w:rsidP="00000000" w:rsidRDefault="00000000" w:rsidRPr="00000000" w14:paraId="00000043">
      <w:pPr>
        <w:spacing w:line="360" w:lineRule="auto"/>
        <w:rPr>
          <w:sz w:val="24"/>
          <w:szCs w:val="24"/>
        </w:rPr>
      </w:pPr>
      <w:r w:rsidDel="00000000" w:rsidR="00000000" w:rsidRPr="00000000">
        <w:rPr>
          <w:rtl w:val="0"/>
        </w:rPr>
      </w:r>
    </w:p>
    <w:p w:rsidR="00000000" w:rsidDel="00000000" w:rsidP="00000000" w:rsidRDefault="00000000" w:rsidRPr="00000000" w14:paraId="00000044">
      <w:pPr>
        <w:spacing w:line="360" w:lineRule="auto"/>
        <w:rPr>
          <w:sz w:val="24"/>
          <w:szCs w:val="24"/>
        </w:rPr>
      </w:pPr>
      <w:r w:rsidDel="00000000" w:rsidR="00000000" w:rsidRPr="00000000">
        <w:rPr>
          <w:sz w:val="24"/>
          <w:szCs w:val="24"/>
          <w:rtl w:val="0"/>
        </w:rPr>
        <w:t xml:space="preserve">With the toll of the school bell, she fled.  A panicked bird in the rain, her figure was swallowed into the flock of students, the impenetrable wall of faces blocking my pursuit. With a flap of wings, she had fled the nest and plummeted from reach. </w:t>
      </w: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Pythonoid queues wrapped around the glitzy pink tower. Robin stood stock-still. Her eyes beheld empty space. A figurine, a doll.</w:t>
      </w:r>
      <w:r w:rsidDel="00000000" w:rsidR="00000000" w:rsidRPr="00000000">
        <w:rPr>
          <w:sz w:val="24"/>
          <w:szCs w:val="24"/>
          <w:rtl w:val="0"/>
        </w:rPr>
        <w:t xml:space="preserve"> No conscience, no needs—just Euphoria.</w:t>
      </w:r>
      <w:r w:rsidDel="00000000" w:rsidR="00000000" w:rsidRPr="00000000">
        <w:rPr>
          <w:sz w:val="24"/>
          <w:szCs w:val="24"/>
          <w:rtl w:val="0"/>
        </w:rPr>
        <w:t xml:space="preserve"> Holding my hands out, I rushed to her. </w:t>
      </w:r>
      <w:r w:rsidDel="00000000" w:rsidR="00000000" w:rsidRPr="00000000">
        <w:rPr>
          <w:i w:val="1"/>
          <w:sz w:val="24"/>
          <w:szCs w:val="24"/>
          <w:rtl w:val="0"/>
        </w:rPr>
        <w:t xml:space="preserve">Smack.</w:t>
      </w:r>
      <w:r w:rsidDel="00000000" w:rsidR="00000000" w:rsidRPr="00000000">
        <w:rPr>
          <w:sz w:val="24"/>
          <w:szCs w:val="24"/>
          <w:rtl w:val="0"/>
        </w:rPr>
        <w:t xml:space="preserve"> Her palm across my cheek. </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“You won’t make me </w:t>
      </w:r>
      <w:r w:rsidDel="00000000" w:rsidR="00000000" w:rsidRPr="00000000">
        <w:rPr>
          <w:i w:val="1"/>
          <w:sz w:val="24"/>
          <w:szCs w:val="24"/>
          <w:rtl w:val="0"/>
        </w:rPr>
        <w:t xml:space="preserve">miss my</w:t>
      </w:r>
      <w:r w:rsidDel="00000000" w:rsidR="00000000" w:rsidRPr="00000000">
        <w:rPr>
          <w:sz w:val="24"/>
          <w:szCs w:val="24"/>
          <w:rtl w:val="0"/>
        </w:rPr>
        <w:t xml:space="preserve"> appointment, will you?”</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“Wouldn’t you </w:t>
      </w:r>
      <w:r w:rsidDel="00000000" w:rsidR="00000000" w:rsidRPr="00000000">
        <w:rPr>
          <w:i w:val="1"/>
          <w:sz w:val="24"/>
          <w:szCs w:val="24"/>
          <w:rtl w:val="0"/>
        </w:rPr>
        <w:t xml:space="preserve">miss </w:t>
      </w:r>
      <w:r w:rsidDel="00000000" w:rsidR="00000000" w:rsidRPr="00000000">
        <w:rPr>
          <w:sz w:val="24"/>
          <w:szCs w:val="24"/>
          <w:rtl w:val="0"/>
        </w:rPr>
        <w:t xml:space="preserve">a few more years with me?” I twisted my stinging lips into a smile, a thin veil over my desperation.</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A few years? You think </w:t>
      </w:r>
      <w:r w:rsidDel="00000000" w:rsidR="00000000" w:rsidRPr="00000000">
        <w:rPr>
          <w:i w:val="1"/>
          <w:sz w:val="24"/>
          <w:szCs w:val="24"/>
          <w:rtl w:val="0"/>
        </w:rPr>
        <w:t xml:space="preserve">that</w:t>
      </w:r>
      <w:r w:rsidDel="00000000" w:rsidR="00000000" w:rsidRPr="00000000">
        <w:rPr>
          <w:sz w:val="24"/>
          <w:szCs w:val="24"/>
          <w:rtl w:val="0"/>
        </w:rPr>
        <w:t xml:space="preserve"> can make me happy? Life just gets worse,” Robin spat. “Now go.”</w:t>
      </w: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My throat clogged with broken glass, I backed away into </w:t>
      </w:r>
      <w:r w:rsidDel="00000000" w:rsidR="00000000" w:rsidRPr="00000000">
        <w:rPr>
          <w:sz w:val="24"/>
          <w:szCs w:val="24"/>
          <w:rtl w:val="0"/>
        </w:rPr>
        <w:t xml:space="preserve">the throng of</w:t>
      </w:r>
      <w:r w:rsidDel="00000000" w:rsidR="00000000" w:rsidRPr="00000000">
        <w:rPr>
          <w:sz w:val="24"/>
          <w:szCs w:val="24"/>
          <w:rtl w:val="0"/>
        </w:rPr>
        <w:t xml:space="preserve"> people. Interrupting thoughts was a flyaway poster.  Displaying a cafe, it read, </w:t>
      </w:r>
      <w:r w:rsidDel="00000000" w:rsidR="00000000" w:rsidRPr="00000000">
        <w:rPr>
          <w:sz w:val="24"/>
          <w:szCs w:val="24"/>
          <w:rtl w:val="0"/>
        </w:rPr>
        <w:t xml:space="preserve">“</w:t>
      </w:r>
      <w:r w:rsidDel="00000000" w:rsidR="00000000" w:rsidRPr="00000000">
        <w:rPr>
          <w:sz w:val="24"/>
          <w:szCs w:val="24"/>
          <w:rtl w:val="0"/>
        </w:rPr>
        <w:t xml:space="preserve">Healthier Happiness — Pleasure Without the Poison</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At this point, I’ll try anything. On we go.</w:t>
      </w: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Theratea was empty. Two people manned the counter. Retro video games and card decks lined the walls. A guitar gleamed on a small stage. In this room, I rediscovered the warmth that had dissipated minutes ago. The place felt </w:t>
      </w:r>
      <w:r w:rsidDel="00000000" w:rsidR="00000000" w:rsidRPr="00000000">
        <w:rPr>
          <w:i w:val="1"/>
          <w:sz w:val="24"/>
          <w:szCs w:val="24"/>
          <w:rtl w:val="0"/>
        </w:rPr>
        <w:t xml:space="preserve">right</w:t>
      </w:r>
      <w:r w:rsidDel="00000000" w:rsidR="00000000" w:rsidRPr="00000000">
        <w:rPr>
          <w:sz w:val="24"/>
          <w:szCs w:val="24"/>
          <w:rtl w:val="0"/>
        </w:rPr>
        <w:t xml:space="preserve">; a shelter from strychnine and suffering. Signing on as a volunteer, I began helping them out. A faint glimmer of hope, but a shot nonetheless.</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Initially, visitors were scarce. Using “money” to buy happiness—no, everything you wanted—was simply easier. Colouring books had their pages ivory clean. Seats grew cold </w:t>
      </w:r>
      <w:r w:rsidDel="00000000" w:rsidR="00000000" w:rsidRPr="00000000">
        <w:rPr>
          <w:sz w:val="24"/>
          <w:szCs w:val="24"/>
          <w:rtl w:val="0"/>
        </w:rPr>
        <w:t xml:space="preserve">in air-conditioning</w:t>
      </w:r>
      <w:r w:rsidDel="00000000" w:rsidR="00000000" w:rsidRPr="00000000">
        <w:rPr>
          <w:sz w:val="24"/>
          <w:szCs w:val="24"/>
          <w:rtl w:val="0"/>
        </w:rPr>
        <w:t xml:space="preserve">.</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Yet merely six months after the tax change, visitor numbers ballooned. Once, a </w:t>
      </w:r>
      <w:r w:rsidDel="00000000" w:rsidR="00000000" w:rsidRPr="00000000">
        <w:rPr>
          <w:sz w:val="24"/>
          <w:szCs w:val="24"/>
          <w:rtl w:val="0"/>
        </w:rPr>
        <w:t xml:space="preserve">mother forced herself to the front of the queue and pleaded in choked sobs</w:t>
      </w:r>
      <w:r w:rsidDel="00000000" w:rsidR="00000000" w:rsidRPr="00000000">
        <w:rPr>
          <w:sz w:val="24"/>
          <w:szCs w:val="24"/>
          <w:rtl w:val="0"/>
        </w:rPr>
        <w:t xml:space="preserve">. Her daughter, my age, trembled in a dress pelted with tears. In the mother’s stuttering sadness, words tumbled out like a gushing river.</w:t>
      </w:r>
    </w:p>
    <w:p w:rsidR="00000000" w:rsidDel="00000000" w:rsidP="00000000" w:rsidRDefault="00000000" w:rsidRPr="00000000" w14:paraId="00000055">
      <w:pPr>
        <w:spacing w:line="360" w:lineRule="auto"/>
        <w:rPr>
          <w:sz w:val="24"/>
          <w:szCs w:val="24"/>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sz w:val="24"/>
          <w:szCs w:val="24"/>
          <w:rtl w:val="0"/>
        </w:rPr>
        <w:t xml:space="preserve">“My son said he’d take a nap. When I called him to dinner, he’d already died. Teach her before it’s too late. Teach her real happiness.”</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Hours ticked by in the consultation room. The mother listed her regrets like items on a shopping trip, while her daughter lamented his innocence; heart aching with a raw untreated wound. These conversations became routine, just with a new cast of victims. It was a plague, a malady: a case of dying young.</w:t>
      </w:r>
    </w:p>
    <w:p w:rsidR="00000000" w:rsidDel="00000000" w:rsidP="00000000" w:rsidRDefault="00000000" w:rsidRPr="00000000" w14:paraId="00000059">
      <w:pPr>
        <w:spacing w:line="360" w:lineRule="auto"/>
        <w:rPr>
          <w:sz w:val="24"/>
          <w:szCs w:val="24"/>
        </w:rPr>
      </w:pPr>
      <w:r w:rsidDel="00000000" w:rsidR="00000000" w:rsidRPr="00000000">
        <w:rPr>
          <w:rtl w:val="0"/>
        </w:rPr>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Sometime after closing hours, Ollie, the manager, led me to the tallest bookshelf in the cafe. A muscular arm grabbed its side, carved with a small groove. He tugged sharply, revealing a grey passage. It forked into a laboratory and a lounge occupied by a murmuring television. In the former, blood red vials filled ten racks.</w:t>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“Read the label."</w:t>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i w:val="1"/>
          <w:sz w:val="24"/>
          <w:szCs w:val="24"/>
          <w:rtl w:val="0"/>
        </w:rPr>
        <w:t xml:space="preserve">Strychnine antidote, version 0.6.</w:t>
      </w:r>
      <w:r w:rsidDel="00000000" w:rsidR="00000000" w:rsidRPr="00000000">
        <w:rPr>
          <w:sz w:val="24"/>
          <w:szCs w:val="24"/>
          <w:rtl w:val="0"/>
        </w:rPr>
        <w:t xml:space="preserve"> Palpitations ran through my body. "Aren't you just a barista?"</w:t>
      </w:r>
    </w:p>
    <w:p w:rsidR="00000000" w:rsidDel="00000000" w:rsidP="00000000" w:rsidRDefault="00000000" w:rsidRPr="00000000" w14:paraId="0000005F">
      <w:pPr>
        <w:spacing w:line="360" w:lineRule="auto"/>
        <w:rPr>
          <w:sz w:val="24"/>
          <w:szCs w:val="24"/>
        </w:rPr>
      </w:pPr>
      <w:r w:rsidDel="00000000" w:rsidR="00000000" w:rsidRPr="00000000">
        <w:rPr>
          <w:rtl w:val="0"/>
        </w:rPr>
      </w:r>
    </w:p>
    <w:p w:rsidR="00000000" w:rsidDel="00000000" w:rsidP="00000000" w:rsidRDefault="00000000" w:rsidRPr="00000000" w14:paraId="00000060">
      <w:pPr>
        <w:spacing w:line="360" w:lineRule="auto"/>
        <w:rPr>
          <w:sz w:val="24"/>
          <w:szCs w:val="24"/>
        </w:rPr>
      </w:pPr>
      <w:r w:rsidDel="00000000" w:rsidR="00000000" w:rsidRPr="00000000">
        <w:rPr>
          <w:sz w:val="24"/>
          <w:szCs w:val="24"/>
          <w:rtl w:val="0"/>
        </w:rPr>
        <w:t xml:space="preserve">"I'm also a retired doctor. They're not potent enough yet. Hopefully, they'll be done in eight months' time."</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A flash of panic seared through my mind. </w:t>
      </w:r>
      <w:r w:rsidDel="00000000" w:rsidR="00000000" w:rsidRPr="00000000">
        <w:rPr>
          <w:i w:val="1"/>
          <w:sz w:val="24"/>
          <w:szCs w:val="24"/>
          <w:rtl w:val="0"/>
        </w:rPr>
        <w:t xml:space="preserve">Will Robin even be around? </w:t>
      </w:r>
      <w:r w:rsidDel="00000000" w:rsidR="00000000" w:rsidRPr="00000000">
        <w:rPr>
          <w:sz w:val="24"/>
          <w:szCs w:val="24"/>
          <w:rtl w:val="0"/>
        </w:rPr>
        <w:t xml:space="preserve">My head spun. The vials blurred into a scarlet sea. Ollie gripped my shoulder.</w:t>
      </w:r>
    </w:p>
    <w:p w:rsidR="00000000" w:rsidDel="00000000" w:rsidP="00000000" w:rsidRDefault="00000000" w:rsidRPr="00000000" w14:paraId="00000063">
      <w:pPr>
        <w:spacing w:line="360" w:lineRule="auto"/>
        <w:rPr>
          <w:sz w:val="24"/>
          <w:szCs w:val="24"/>
        </w:rPr>
      </w:pPr>
      <w:r w:rsidDel="00000000" w:rsidR="00000000" w:rsidRPr="00000000">
        <w:rPr>
          <w:rtl w:val="0"/>
        </w:rPr>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"I know you're worried. Would you like to help? It'll be faster."</w:t>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spacing w:line="360" w:lineRule="auto"/>
        <w:rPr>
          <w:sz w:val="24"/>
          <w:szCs w:val="24"/>
        </w:rPr>
      </w:pPr>
      <w:r w:rsidDel="00000000" w:rsidR="00000000" w:rsidRPr="00000000">
        <w:rPr>
          <w:sz w:val="24"/>
          <w:szCs w:val="24"/>
          <w:rtl w:val="0"/>
        </w:rPr>
        <w:t xml:space="preserve">The next day, I was half-eavesdropping on Robin’s weekly consultation. As always, I heard the rip of </w:t>
      </w:r>
      <w:r w:rsidDel="00000000" w:rsidR="00000000" w:rsidRPr="00000000">
        <w:rPr>
          <w:sz w:val="24"/>
          <w:szCs w:val="24"/>
          <w:rtl w:val="0"/>
        </w:rPr>
        <w:t xml:space="preserve">mahjong</w:t>
      </w:r>
      <w:r w:rsidDel="00000000" w:rsidR="00000000" w:rsidRPr="00000000">
        <w:rPr>
          <w:sz w:val="24"/>
          <w:szCs w:val="24"/>
          <w:rtl w:val="0"/>
        </w:rPr>
        <w:t xml:space="preserve"> paper and the ensuing scribbling of markers. She was analysing her strengths and weaknesses for the week. He sounded placid. Something felt amiss. </w:t>
      </w:r>
    </w:p>
    <w:p w:rsidR="00000000" w:rsidDel="00000000" w:rsidP="00000000" w:rsidRDefault="00000000" w:rsidRPr="00000000" w14:paraId="00000067">
      <w:pPr>
        <w:spacing w:line="360" w:lineRule="auto"/>
        <w:rPr>
          <w:sz w:val="24"/>
          <w:szCs w:val="24"/>
        </w:rPr>
      </w:pPr>
      <w:r w:rsidDel="00000000" w:rsidR="00000000" w:rsidRPr="00000000">
        <w:rPr>
          <w:rtl w:val="0"/>
        </w:rPr>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Robin strutted out and flung the paper before me. “I am ten times happier this week! Started matching Euphoria appointments with my gym ones, minimum thrice a week.”</w:t>
      </w:r>
    </w:p>
    <w:p w:rsidR="00000000" w:rsidDel="00000000" w:rsidP="00000000" w:rsidRDefault="00000000" w:rsidRPr="00000000" w14:paraId="00000069">
      <w:pPr>
        <w:spacing w:line="360" w:lineRule="auto"/>
        <w:rPr>
          <w:sz w:val="24"/>
          <w:szCs w:val="24"/>
        </w:rPr>
      </w:pPr>
      <w:r w:rsidDel="00000000" w:rsidR="00000000" w:rsidRPr="00000000">
        <w:rPr>
          <w:rtl w:val="0"/>
        </w:rPr>
      </w:r>
    </w:p>
    <w:p w:rsidR="00000000" w:rsidDel="00000000" w:rsidP="00000000" w:rsidRDefault="00000000" w:rsidRPr="00000000" w14:paraId="0000006A">
      <w:pPr>
        <w:spacing w:line="360" w:lineRule="auto"/>
        <w:rPr>
          <w:sz w:val="24"/>
          <w:szCs w:val="24"/>
        </w:rPr>
      </w:pPr>
      <w:r w:rsidDel="00000000" w:rsidR="00000000" w:rsidRPr="00000000">
        <w:rPr>
          <w:sz w:val="24"/>
          <w:szCs w:val="24"/>
          <w:rtl w:val="0"/>
        </w:rPr>
        <w:t xml:space="preserve">In recent months, her voice took on a rasp. Less melodious, but louder. Her skin’s glasslike glow vanished, with her smile a fragment of what it used to be. Nowadays, genuine cheer would appear only in her few seconds before entering Euphoria.</w:t>
      </w:r>
    </w:p>
    <w:p w:rsidR="00000000" w:rsidDel="00000000" w:rsidP="00000000" w:rsidRDefault="00000000" w:rsidRPr="00000000" w14:paraId="0000006B">
      <w:pPr>
        <w:spacing w:line="360" w:lineRule="auto"/>
        <w:rPr>
          <w:sz w:val="24"/>
          <w:szCs w:val="24"/>
        </w:rPr>
      </w:pPr>
      <w:r w:rsidDel="00000000" w:rsidR="00000000" w:rsidRPr="00000000">
        <w:rPr>
          <w:rtl w:val="0"/>
        </w:rPr>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 xml:space="preserve">“It’s not making you any happier. Look, you called me at 3 a.m., breaking down because it was fully booked.”</w:t>
      </w:r>
    </w:p>
    <w:p w:rsidR="00000000" w:rsidDel="00000000" w:rsidP="00000000" w:rsidRDefault="00000000" w:rsidRPr="00000000" w14:paraId="0000006D">
      <w:pPr>
        <w:spacing w:line="360" w:lineRule="auto"/>
        <w:rPr>
          <w:sz w:val="24"/>
          <w:szCs w:val="24"/>
        </w:rPr>
      </w:pPr>
      <w:r w:rsidDel="00000000" w:rsidR="00000000" w:rsidRPr="00000000">
        <w:rPr>
          <w:rtl w:val="0"/>
        </w:rPr>
      </w:r>
    </w:p>
    <w:p w:rsidR="00000000" w:rsidDel="00000000" w:rsidP="00000000" w:rsidRDefault="00000000" w:rsidRPr="00000000" w14:paraId="0000006E">
      <w:pPr>
        <w:spacing w:line="360" w:lineRule="auto"/>
        <w:rPr>
          <w:sz w:val="24"/>
          <w:szCs w:val="24"/>
        </w:rPr>
      </w:pPr>
      <w:r w:rsidDel="00000000" w:rsidR="00000000" w:rsidRPr="00000000">
        <w:rPr>
          <w:sz w:val="24"/>
          <w:szCs w:val="24"/>
          <w:rtl w:val="0"/>
        </w:rPr>
        <w:t xml:space="preserve">“Who wouldn’t? Anyway, he’ll disown me and take my money if I don’t raise a hundred million dollars for his company in the name of charity. PR stunt for a poison manufacturer.”</w:t>
      </w:r>
    </w:p>
    <w:p w:rsidR="00000000" w:rsidDel="00000000" w:rsidP="00000000" w:rsidRDefault="00000000" w:rsidRPr="00000000" w14:paraId="0000006F">
      <w:pPr>
        <w:spacing w:line="360" w:lineRule="auto"/>
        <w:rPr>
          <w:sz w:val="24"/>
          <w:szCs w:val="24"/>
        </w:rPr>
      </w:pPr>
      <w:r w:rsidDel="00000000" w:rsidR="00000000" w:rsidRPr="00000000">
        <w:rPr>
          <w:rtl w:val="0"/>
        </w:rPr>
      </w:r>
    </w:p>
    <w:p w:rsidR="00000000" w:rsidDel="00000000" w:rsidP="00000000" w:rsidRDefault="00000000" w:rsidRPr="00000000" w14:paraId="00000070">
      <w:pPr>
        <w:spacing w:line="360" w:lineRule="auto"/>
        <w:rPr>
          <w:sz w:val="24"/>
          <w:szCs w:val="24"/>
        </w:rPr>
      </w:pPr>
      <w:r w:rsidDel="00000000" w:rsidR="00000000" w:rsidRPr="00000000">
        <w:rPr>
          <w:i w:val="1"/>
          <w:sz w:val="24"/>
          <w:szCs w:val="24"/>
          <w:rtl w:val="0"/>
        </w:rPr>
        <w:t xml:space="preserve">The same poison that’s killing you. Curse strychnine.</w:t>
      </w:r>
      <w:r w:rsidDel="00000000" w:rsidR="00000000" w:rsidRPr="00000000">
        <w:rPr>
          <w:sz w:val="24"/>
          <w:szCs w:val="24"/>
          <w:rtl w:val="0"/>
        </w:rPr>
        <w:t xml:space="preserve"> Robin’s </w:t>
      </w:r>
      <w:r w:rsidDel="00000000" w:rsidR="00000000" w:rsidRPr="00000000">
        <w:rPr>
          <w:sz w:val="24"/>
          <w:szCs w:val="24"/>
          <w:rtl w:val="0"/>
        </w:rPr>
        <w:t xml:space="preserve">facade</w:t>
      </w:r>
      <w:r w:rsidDel="00000000" w:rsidR="00000000" w:rsidRPr="00000000">
        <w:rPr>
          <w:sz w:val="24"/>
          <w:szCs w:val="24"/>
          <w:rtl w:val="0"/>
        </w:rPr>
        <w:t xml:space="preserve"> was tight. Her body betrayed no nervous tics. But her eyes darted around, avoiding mine. </w:t>
      </w:r>
    </w:p>
    <w:p w:rsidR="00000000" w:rsidDel="00000000" w:rsidP="00000000" w:rsidRDefault="00000000" w:rsidRPr="00000000" w14:paraId="00000071">
      <w:pPr>
        <w:spacing w:line="360" w:lineRule="auto"/>
        <w:rPr>
          <w:sz w:val="24"/>
          <w:szCs w:val="24"/>
        </w:rPr>
      </w:pPr>
      <w:r w:rsidDel="00000000" w:rsidR="00000000" w:rsidRPr="00000000">
        <w:rPr>
          <w:rtl w:val="0"/>
        </w:rPr>
      </w:r>
    </w:p>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“Talk to me. I’ll help.”</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rPr>
          <w:sz w:val="24"/>
          <w:szCs w:val="24"/>
        </w:rPr>
      </w:pPr>
      <w:r w:rsidDel="00000000" w:rsidR="00000000" w:rsidRPr="00000000">
        <w:rPr>
          <w:sz w:val="24"/>
          <w:szCs w:val="24"/>
          <w:rtl w:val="0"/>
        </w:rPr>
        <w:t xml:space="preserve">Simpering</w:t>
      </w:r>
      <w:r w:rsidDel="00000000" w:rsidR="00000000" w:rsidRPr="00000000">
        <w:rPr>
          <w:sz w:val="24"/>
          <w:szCs w:val="24"/>
          <w:rtl w:val="0"/>
        </w:rPr>
        <w:t xml:space="preserve">, she turned me down due to her “appointment” and took off with my worries. Dr. Riz gave her six months—clearly impossible.</w:t>
      </w:r>
      <w:r w:rsidDel="00000000" w:rsidR="00000000" w:rsidRPr="00000000">
        <w:rPr>
          <w:sz w:val="24"/>
          <w:szCs w:val="24"/>
          <w:rtl w:val="0"/>
        </w:rPr>
        <w:t xml:space="preserve"> </w:t>
      </w:r>
      <w:r w:rsidDel="00000000" w:rsidR="00000000" w:rsidRPr="00000000">
        <w:rPr>
          <w:i w:val="1"/>
          <w:sz w:val="24"/>
          <w:szCs w:val="24"/>
          <w:rtl w:val="0"/>
        </w:rPr>
        <w:t xml:space="preserve">Aren’t I her best friend? Why am I so useless?</w:t>
      </w:r>
      <w:r w:rsidDel="00000000" w:rsidR="00000000" w:rsidRPr="00000000">
        <w:rPr>
          <w:sz w:val="24"/>
          <w:szCs w:val="24"/>
          <w:rtl w:val="0"/>
        </w:rPr>
        <w:t xml:space="preserve"> I yearned to beat down her father’s door. Scream his name as the harbinger of suffering, for Robin and thousands of victims. </w:t>
      </w:r>
      <w:r w:rsidDel="00000000" w:rsidR="00000000" w:rsidRPr="00000000">
        <w:rPr>
          <w:i w:val="1"/>
          <w:sz w:val="24"/>
          <w:szCs w:val="24"/>
          <w:rtl w:val="0"/>
        </w:rPr>
        <w:t xml:space="preserve">Her life never called for suffering. But you forced it on her, and I can’t turn it back! </w:t>
      </w:r>
      <w:r w:rsidDel="00000000" w:rsidR="00000000" w:rsidRPr="00000000">
        <w:rPr>
          <w:rtl w:val="0"/>
        </w:rPr>
      </w:r>
    </w:p>
    <w:p w:rsidR="00000000" w:rsidDel="00000000" w:rsidP="00000000" w:rsidRDefault="00000000" w:rsidRPr="00000000" w14:paraId="00000075">
      <w:pPr>
        <w:spacing w:line="360" w:lineRule="auto"/>
        <w:rPr>
          <w:sz w:val="24"/>
          <w:szCs w:val="24"/>
        </w:rPr>
      </w:pPr>
      <w:r w:rsidDel="00000000" w:rsidR="00000000" w:rsidRPr="00000000">
        <w:rPr>
          <w:rtl w:val="0"/>
        </w:rPr>
      </w:r>
    </w:p>
    <w:p w:rsidR="00000000" w:rsidDel="00000000" w:rsidP="00000000" w:rsidRDefault="00000000" w:rsidRPr="00000000" w14:paraId="00000076">
      <w:pPr>
        <w:spacing w:line="360" w:lineRule="auto"/>
        <w:rPr>
          <w:sz w:val="24"/>
          <w:szCs w:val="24"/>
        </w:rPr>
      </w:pPr>
      <w:r w:rsidDel="00000000" w:rsidR="00000000" w:rsidRPr="00000000">
        <w:rPr>
          <w:sz w:val="24"/>
          <w:szCs w:val="24"/>
          <w:rtl w:val="0"/>
        </w:rPr>
        <w:t xml:space="preserve">In the initial months, fame paved the way with ravenous friends. Yet Fate turned too soon: tabloid articles poured into readers’ hands. Journalists </w:t>
      </w:r>
      <w:r w:rsidDel="00000000" w:rsidR="00000000" w:rsidRPr="00000000">
        <w:rPr>
          <w:sz w:val="24"/>
          <w:szCs w:val="24"/>
          <w:rtl w:val="0"/>
        </w:rPr>
        <w:t xml:space="preserve">expos</w:t>
      </w:r>
      <w:r w:rsidDel="00000000" w:rsidR="00000000" w:rsidRPr="00000000">
        <w:rPr>
          <w:sz w:val="24"/>
          <w:szCs w:val="24"/>
          <w:rtl w:val="0"/>
        </w:rPr>
        <w:t xml:space="preserve">ed the company for playing a hand in the death of thousands. Sales plunged. Weeping backstage after singing to vacancies and ghosts became an evening routine. </w:t>
      </w:r>
    </w:p>
    <w:p w:rsidR="00000000" w:rsidDel="00000000" w:rsidP="00000000" w:rsidRDefault="00000000" w:rsidRPr="00000000" w14:paraId="00000077">
      <w:pPr>
        <w:spacing w:line="360" w:lineRule="auto"/>
        <w:rPr>
          <w:sz w:val="24"/>
          <w:szCs w:val="24"/>
        </w:rPr>
      </w:pPr>
      <w:r w:rsidDel="00000000" w:rsidR="00000000" w:rsidRPr="00000000">
        <w:rPr>
          <w:rtl w:val="0"/>
        </w:rPr>
      </w:r>
    </w:p>
    <w:p w:rsidR="00000000" w:rsidDel="00000000" w:rsidP="00000000" w:rsidRDefault="00000000" w:rsidRPr="00000000" w14:paraId="00000078">
      <w:pPr>
        <w:spacing w:line="360" w:lineRule="auto"/>
        <w:rPr>
          <w:sz w:val="24"/>
          <w:szCs w:val="24"/>
        </w:rPr>
      </w:pPr>
      <w:r w:rsidDel="00000000" w:rsidR="00000000" w:rsidRPr="00000000">
        <w:rPr>
          <w:sz w:val="24"/>
          <w:szCs w:val="24"/>
          <w:rtl w:val="0"/>
        </w:rPr>
        <w:t xml:space="preserve">Songbooks were filled with crossed-out ideas. Malicious comments invaded her notifications. Euphoria visits became as irreplaceable as water or food. When I suggested Theratea, her appointment would already have been booked. Little time remained for the fundraiser and perhaps, her life.</w:t>
      </w:r>
    </w:p>
    <w:p w:rsidR="00000000" w:rsidDel="00000000" w:rsidP="00000000" w:rsidRDefault="00000000" w:rsidRPr="00000000" w14:paraId="00000079">
      <w:pPr>
        <w:spacing w:line="360" w:lineRule="auto"/>
        <w:rPr>
          <w:sz w:val="24"/>
          <w:szCs w:val="24"/>
        </w:rPr>
      </w:pPr>
      <w:r w:rsidDel="00000000" w:rsidR="00000000" w:rsidRPr="00000000">
        <w:rPr>
          <w:rtl w:val="0"/>
        </w:rPr>
      </w:r>
    </w:p>
    <w:p w:rsidR="00000000" w:rsidDel="00000000" w:rsidP="00000000" w:rsidRDefault="00000000" w:rsidRPr="00000000" w14:paraId="0000007A">
      <w:pPr>
        <w:spacing w:line="360" w:lineRule="auto"/>
        <w:rPr>
          <w:sz w:val="24"/>
          <w:szCs w:val="24"/>
        </w:rPr>
      </w:pPr>
      <w:r w:rsidDel="00000000" w:rsidR="00000000" w:rsidRPr="00000000">
        <w:rPr>
          <w:sz w:val="24"/>
          <w:szCs w:val="24"/>
          <w:rtl w:val="0"/>
        </w:rPr>
        <w:t xml:space="preserve">It was the last day. In the lab, I pored through yellowed pages of pharmaceutical records. Years of scientific progress was censored when implementing the lifespan tax. Ollie donned a lab coat and was working out ingredient concentrations. Wondering what could be missing, I flipped to the manual’s first aid portion. </w:t>
      </w:r>
      <w:r w:rsidDel="00000000" w:rsidR="00000000" w:rsidRPr="00000000">
        <w:rPr>
          <w:i w:val="1"/>
          <w:sz w:val="24"/>
          <w:szCs w:val="24"/>
          <w:rtl w:val="0"/>
        </w:rPr>
        <w:t xml:space="preserve">Administer 30 grams of charcoal in 240 milliliters of water. </w:t>
      </w:r>
      <w:r w:rsidDel="00000000" w:rsidR="00000000" w:rsidRPr="00000000">
        <w:rPr>
          <w:sz w:val="24"/>
          <w:szCs w:val="24"/>
          <w:rtl w:val="0"/>
        </w:rPr>
        <w:t xml:space="preserve">Charcoal! I banged my hands against the steel table, causing the racks to jump. He scurried over and gasped, rapidly opening cupboards to see if he had any left.</w:t>
      </w:r>
    </w:p>
    <w:p w:rsidR="00000000" w:rsidDel="00000000" w:rsidP="00000000" w:rsidRDefault="00000000" w:rsidRPr="00000000" w14:paraId="0000007B">
      <w:pPr>
        <w:spacing w:line="360" w:lineRule="auto"/>
        <w:rPr>
          <w:sz w:val="24"/>
          <w:szCs w:val="24"/>
        </w:rPr>
      </w:pPr>
      <w:r w:rsidDel="00000000" w:rsidR="00000000" w:rsidRPr="00000000">
        <w:rPr>
          <w:rtl w:val="0"/>
        </w:rPr>
      </w:r>
    </w:p>
    <w:p w:rsidR="00000000" w:rsidDel="00000000" w:rsidP="00000000" w:rsidRDefault="00000000" w:rsidRPr="00000000" w14:paraId="0000007C">
      <w:pPr>
        <w:spacing w:line="360" w:lineRule="auto"/>
        <w:rPr>
          <w:sz w:val="24"/>
          <w:szCs w:val="24"/>
        </w:rPr>
      </w:pPr>
      <w:r w:rsidDel="00000000" w:rsidR="00000000" w:rsidRPr="00000000">
        <w:rPr>
          <w:sz w:val="24"/>
          <w:szCs w:val="24"/>
          <w:rtl w:val="0"/>
        </w:rPr>
        <w:t xml:space="preserve">During our eureka, a familiar voice warbled through the television. </w:t>
      </w:r>
      <w:r w:rsidDel="00000000" w:rsidR="00000000" w:rsidRPr="00000000">
        <w:rPr>
          <w:i w:val="1"/>
          <w:sz w:val="24"/>
          <w:szCs w:val="24"/>
          <w:rtl w:val="0"/>
        </w:rPr>
        <w:t xml:space="preserve">Robin?</w:t>
      </w:r>
      <w:r w:rsidDel="00000000" w:rsidR="00000000" w:rsidRPr="00000000">
        <w:rPr>
          <w:sz w:val="24"/>
          <w:szCs w:val="24"/>
          <w:rtl w:val="0"/>
        </w:rPr>
        <w:t xml:space="preserve"> </w:t>
      </w:r>
      <w:r w:rsidDel="00000000" w:rsidR="00000000" w:rsidRPr="00000000">
        <w:rPr>
          <w:i w:val="1"/>
          <w:sz w:val="24"/>
          <w:szCs w:val="24"/>
          <w:rtl w:val="0"/>
        </w:rPr>
        <w:t xml:space="preserve">Her father must've paid for a broadcast.</w:t>
      </w:r>
      <w:r w:rsidDel="00000000" w:rsidR="00000000" w:rsidRPr="00000000">
        <w:rPr>
          <w:sz w:val="24"/>
          <w:szCs w:val="24"/>
          <w:rtl w:val="0"/>
        </w:rPr>
        <w:t xml:space="preserve"> She was done up with beige cashmere jumpers matching the silk curtains of the stage. Every breath she took was like a caged bird, exhausted but still vying to escape. </w:t>
      </w:r>
      <w:r w:rsidDel="00000000" w:rsidR="00000000" w:rsidRPr="00000000">
        <w:rPr>
          <w:i w:val="1"/>
          <w:sz w:val="24"/>
          <w:szCs w:val="24"/>
          <w:rtl w:val="0"/>
        </w:rPr>
        <w:t xml:space="preserve">It’s the last concert. Do your best, Robin.</w:t>
      </w:r>
      <w:r w:rsidDel="00000000" w:rsidR="00000000" w:rsidRPr="00000000">
        <w:rPr>
          <w:rtl w:val="0"/>
        </w:rPr>
      </w:r>
    </w:p>
    <w:p w:rsidR="00000000" w:rsidDel="00000000" w:rsidP="00000000" w:rsidRDefault="00000000" w:rsidRPr="00000000" w14:paraId="0000007D">
      <w:pPr>
        <w:spacing w:line="360" w:lineRule="auto"/>
        <w:rPr>
          <w:sz w:val="24"/>
          <w:szCs w:val="24"/>
        </w:rPr>
      </w:pPr>
      <w:r w:rsidDel="00000000" w:rsidR="00000000" w:rsidRPr="00000000">
        <w:rPr>
          <w:rtl w:val="0"/>
        </w:rPr>
      </w:r>
    </w:p>
    <w:p w:rsidR="00000000" w:rsidDel="00000000" w:rsidP="00000000" w:rsidRDefault="00000000" w:rsidRPr="00000000" w14:paraId="0000007E">
      <w:pPr>
        <w:spacing w:line="360" w:lineRule="auto"/>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I left you out there standing</w:t>
      </w:r>
    </w:p>
    <w:p w:rsidR="00000000" w:rsidDel="00000000" w:rsidP="00000000" w:rsidRDefault="00000000" w:rsidRPr="00000000" w14:paraId="0000007F">
      <w:pPr>
        <w:spacing w:line="360" w:lineRule="auto"/>
        <w:rPr>
          <w:i w:val="1"/>
          <w:sz w:val="24"/>
          <w:szCs w:val="24"/>
        </w:rPr>
      </w:pPr>
      <w:r w:rsidDel="00000000" w:rsidR="00000000" w:rsidRPr="00000000">
        <w:rPr>
          <w:i w:val="1"/>
          <w:sz w:val="24"/>
          <w:szCs w:val="24"/>
          <w:rtl w:val="0"/>
        </w:rPr>
        <w:t xml:space="preserve">Raw from our misunderstanding</w:t>
      </w:r>
    </w:p>
    <w:p w:rsidR="00000000" w:rsidDel="00000000" w:rsidP="00000000" w:rsidRDefault="00000000" w:rsidRPr="00000000" w14:paraId="00000080">
      <w:pPr>
        <w:spacing w:line="360" w:lineRule="auto"/>
        <w:rPr>
          <w:i w:val="1"/>
          <w:sz w:val="24"/>
          <w:szCs w:val="24"/>
        </w:rPr>
      </w:pPr>
      <w:r w:rsidDel="00000000" w:rsidR="00000000" w:rsidRPr="00000000">
        <w:rPr>
          <w:i w:val="1"/>
          <w:sz w:val="24"/>
          <w:szCs w:val="24"/>
          <w:rtl w:val="0"/>
        </w:rPr>
        <w:t xml:space="preserve">Never thought that I’d be dancing</w:t>
      </w:r>
    </w:p>
    <w:p w:rsidR="00000000" w:rsidDel="00000000" w:rsidP="00000000" w:rsidRDefault="00000000" w:rsidRPr="00000000" w14:paraId="00000081">
      <w:pPr>
        <w:spacing w:line="360" w:lineRule="auto"/>
        <w:rPr>
          <w:i w:val="1"/>
          <w:sz w:val="24"/>
          <w:szCs w:val="24"/>
        </w:rPr>
      </w:pPr>
      <w:r w:rsidDel="00000000" w:rsidR="00000000" w:rsidRPr="00000000">
        <w:rPr>
          <w:i w:val="1"/>
          <w:sz w:val="24"/>
          <w:szCs w:val="24"/>
          <w:rtl w:val="0"/>
        </w:rPr>
        <w:t xml:space="preserve">No arms to hold me close</w:t>
      </w:r>
    </w:p>
    <w:p w:rsidR="00000000" w:rsidDel="00000000" w:rsidP="00000000" w:rsidRDefault="00000000" w:rsidRPr="00000000" w14:paraId="00000082">
      <w:pPr>
        <w:spacing w:line="360" w:lineRule="auto"/>
        <w:rPr>
          <w:i w:val="1"/>
          <w:sz w:val="24"/>
          <w:szCs w:val="24"/>
        </w:rPr>
      </w:pPr>
      <w:r w:rsidDel="00000000" w:rsidR="00000000" w:rsidRPr="00000000">
        <w:rPr>
          <w:rtl w:val="0"/>
        </w:rPr>
      </w:r>
    </w:p>
    <w:p w:rsidR="00000000" w:rsidDel="00000000" w:rsidP="00000000" w:rsidRDefault="00000000" w:rsidRPr="00000000" w14:paraId="00000083">
      <w:pPr>
        <w:spacing w:line="360" w:lineRule="auto"/>
        <w:rPr>
          <w:i w:val="1"/>
          <w:sz w:val="24"/>
          <w:szCs w:val="24"/>
        </w:rPr>
      </w:pPr>
      <w:r w:rsidDel="00000000" w:rsidR="00000000" w:rsidRPr="00000000">
        <w:rPr>
          <w:i w:val="1"/>
          <w:sz w:val="24"/>
          <w:szCs w:val="24"/>
          <w:rtl w:val="0"/>
        </w:rPr>
        <w:t xml:space="preserve">Left with our only ending</w:t>
      </w:r>
    </w:p>
    <w:p w:rsidR="00000000" w:rsidDel="00000000" w:rsidP="00000000" w:rsidRDefault="00000000" w:rsidRPr="00000000" w14:paraId="00000084">
      <w:pPr>
        <w:spacing w:line="360" w:lineRule="auto"/>
        <w:rPr>
          <w:i w:val="1"/>
          <w:sz w:val="24"/>
          <w:szCs w:val="24"/>
        </w:rPr>
      </w:pPr>
      <w:r w:rsidDel="00000000" w:rsidR="00000000" w:rsidRPr="00000000">
        <w:rPr>
          <w:i w:val="1"/>
          <w:sz w:val="24"/>
          <w:szCs w:val="24"/>
          <w:rtl w:val="0"/>
        </w:rPr>
        <w:t xml:space="preserve">Our hearts full of nothing</w:t>
      </w:r>
    </w:p>
    <w:p w:rsidR="00000000" w:rsidDel="00000000" w:rsidP="00000000" w:rsidRDefault="00000000" w:rsidRPr="00000000" w14:paraId="00000085">
      <w:pPr>
        <w:spacing w:line="360" w:lineRule="auto"/>
        <w:rPr>
          <w:i w:val="1"/>
          <w:sz w:val="24"/>
          <w:szCs w:val="24"/>
        </w:rPr>
      </w:pPr>
      <w:r w:rsidDel="00000000" w:rsidR="00000000" w:rsidRPr="00000000">
        <w:rPr>
          <w:i w:val="1"/>
          <w:sz w:val="24"/>
          <w:szCs w:val="24"/>
          <w:rtl w:val="0"/>
        </w:rPr>
        <w:t xml:space="preserve">I’ve pulled the plug, stopping</w:t>
      </w:r>
    </w:p>
    <w:p w:rsidR="00000000" w:rsidDel="00000000" w:rsidP="00000000" w:rsidRDefault="00000000" w:rsidRPr="00000000" w14:paraId="00000086">
      <w:pPr>
        <w:spacing w:line="360" w:lineRule="auto"/>
        <w:rPr>
          <w:i w:val="1"/>
          <w:sz w:val="24"/>
          <w:szCs w:val="24"/>
        </w:rPr>
      </w:pPr>
      <w:r w:rsidDel="00000000" w:rsidR="00000000" w:rsidRPr="00000000">
        <w:rPr>
          <w:i w:val="1"/>
          <w:sz w:val="24"/>
          <w:szCs w:val="24"/>
          <w:rtl w:val="0"/>
        </w:rPr>
        <w:t xml:space="preserve">All but a euphoric overdose—” </w:t>
      </w:r>
    </w:p>
    <w:p w:rsidR="00000000" w:rsidDel="00000000" w:rsidP="00000000" w:rsidRDefault="00000000" w:rsidRPr="00000000" w14:paraId="00000087">
      <w:pPr>
        <w:spacing w:line="360" w:lineRule="auto"/>
        <w:rPr>
          <w:i w:val="1"/>
          <w:sz w:val="24"/>
          <w:szCs w:val="24"/>
        </w:rPr>
      </w:pPr>
      <w:r w:rsidDel="00000000" w:rsidR="00000000" w:rsidRPr="00000000">
        <w:rPr>
          <w:rtl w:val="0"/>
        </w:rPr>
      </w:r>
    </w:p>
    <w:p w:rsidR="00000000" w:rsidDel="00000000" w:rsidP="00000000" w:rsidRDefault="00000000" w:rsidRPr="00000000" w14:paraId="00000088">
      <w:pPr>
        <w:spacing w:line="360" w:lineRule="auto"/>
        <w:rPr>
          <w:sz w:val="24"/>
          <w:szCs w:val="24"/>
        </w:rPr>
      </w:pPr>
      <w:r w:rsidDel="00000000" w:rsidR="00000000" w:rsidRPr="00000000">
        <w:rPr>
          <w:i w:val="1"/>
          <w:sz w:val="24"/>
          <w:szCs w:val="24"/>
          <w:rtl w:val="0"/>
        </w:rPr>
        <w:t xml:space="preserve">This feels… too familiar.</w:t>
      </w:r>
      <w:r w:rsidDel="00000000" w:rsidR="00000000" w:rsidRPr="00000000">
        <w:rPr>
          <w:sz w:val="24"/>
          <w:szCs w:val="24"/>
          <w:rtl w:val="0"/>
        </w:rPr>
        <w:t xml:space="preserve"> I looked to the screen again to see her falling onto her knees and letting out a piercing shriek. It echoed through the grey walls of the room; a hellish chamber. She fled offstage, then the broadcast was cut. A black screen on national television.</w:t>
      </w:r>
    </w:p>
    <w:p w:rsidR="00000000" w:rsidDel="00000000" w:rsidP="00000000" w:rsidRDefault="00000000" w:rsidRPr="00000000" w14:paraId="00000089">
      <w:pPr>
        <w:spacing w:line="360" w:lineRule="auto"/>
        <w:rPr>
          <w:sz w:val="24"/>
          <w:szCs w:val="24"/>
        </w:rPr>
      </w:pPr>
      <w:r w:rsidDel="00000000" w:rsidR="00000000" w:rsidRPr="00000000">
        <w:rPr>
          <w:rtl w:val="0"/>
        </w:rPr>
      </w:r>
    </w:p>
    <w:p w:rsidR="00000000" w:rsidDel="00000000" w:rsidP="00000000" w:rsidRDefault="00000000" w:rsidRPr="00000000" w14:paraId="0000008A">
      <w:pPr>
        <w:spacing w:line="360" w:lineRule="auto"/>
        <w:rPr>
          <w:sz w:val="24"/>
          <w:szCs w:val="24"/>
        </w:rPr>
      </w:pPr>
      <w:r w:rsidDel="00000000" w:rsidR="00000000" w:rsidRPr="00000000">
        <w:rPr>
          <w:i w:val="1"/>
          <w:sz w:val="24"/>
          <w:szCs w:val="24"/>
          <w:rtl w:val="0"/>
        </w:rPr>
        <w:t xml:space="preserve">I know where you’re going.</w:t>
      </w:r>
      <w:r w:rsidDel="00000000" w:rsidR="00000000" w:rsidRPr="00000000">
        <w:rPr>
          <w:sz w:val="24"/>
          <w:szCs w:val="24"/>
          <w:rtl w:val="0"/>
        </w:rPr>
        <w:t xml:space="preserve"> Flung myself at the bookshelf, threw open Theratea]’s door. A headache hammered into my brain as I swung right, left, right again, catching her in the alley. </w:t>
      </w:r>
    </w:p>
    <w:p w:rsidR="00000000" w:rsidDel="00000000" w:rsidP="00000000" w:rsidRDefault="00000000" w:rsidRPr="00000000" w14:paraId="0000008B">
      <w:pPr>
        <w:spacing w:line="360" w:lineRule="auto"/>
        <w:rPr>
          <w:sz w:val="24"/>
          <w:szCs w:val="24"/>
        </w:rPr>
      </w:pPr>
      <w:r w:rsidDel="00000000" w:rsidR="00000000" w:rsidRPr="00000000">
        <w:rPr>
          <w:rtl w:val="0"/>
        </w:rPr>
      </w:r>
    </w:p>
    <w:p w:rsidR="00000000" w:rsidDel="00000000" w:rsidP="00000000" w:rsidRDefault="00000000" w:rsidRPr="00000000" w14:paraId="0000008C">
      <w:pPr>
        <w:spacing w:line="360" w:lineRule="auto"/>
        <w:rPr>
          <w:sz w:val="24"/>
          <w:szCs w:val="24"/>
        </w:rPr>
      </w:pPr>
      <w:r w:rsidDel="00000000" w:rsidR="00000000" w:rsidRPr="00000000">
        <w:rPr>
          <w:sz w:val="24"/>
          <w:szCs w:val="24"/>
          <w:rtl w:val="0"/>
        </w:rPr>
        <w:t xml:space="preserve">“Robin, stay. Listen, I’ve known you for—”</w:t>
      </w:r>
    </w:p>
    <w:p w:rsidR="00000000" w:rsidDel="00000000" w:rsidP="00000000" w:rsidRDefault="00000000" w:rsidRPr="00000000" w14:paraId="0000008D">
      <w:pPr>
        <w:spacing w:line="360" w:lineRule="auto"/>
        <w:rPr>
          <w:sz w:val="24"/>
          <w:szCs w:val="24"/>
        </w:rPr>
      </w:pPr>
      <w:r w:rsidDel="00000000" w:rsidR="00000000" w:rsidRPr="00000000">
        <w:rPr>
          <w:rtl w:val="0"/>
        </w:rPr>
      </w:r>
    </w:p>
    <w:p w:rsidR="00000000" w:rsidDel="00000000" w:rsidP="00000000" w:rsidRDefault="00000000" w:rsidRPr="00000000" w14:paraId="0000008E">
      <w:pPr>
        <w:spacing w:line="360" w:lineRule="auto"/>
        <w:rPr>
          <w:sz w:val="24"/>
          <w:szCs w:val="24"/>
        </w:rPr>
      </w:pPr>
      <w:r w:rsidDel="00000000" w:rsidR="00000000" w:rsidRPr="00000000">
        <w:rPr>
          <w:sz w:val="24"/>
          <w:szCs w:val="24"/>
          <w:rtl w:val="0"/>
        </w:rPr>
        <w:t xml:space="preserve"> “And you still won’t understand.” She pinned my shoulders to the wall. “This was never your problem. Let me be happy for the last time, before I lose everything..”</w:t>
      </w:r>
    </w:p>
    <w:p w:rsidR="00000000" w:rsidDel="00000000" w:rsidP="00000000" w:rsidRDefault="00000000" w:rsidRPr="00000000" w14:paraId="0000008F">
      <w:pPr>
        <w:spacing w:line="360" w:lineRule="auto"/>
        <w:rPr>
          <w:sz w:val="24"/>
          <w:szCs w:val="24"/>
        </w:rPr>
      </w:pPr>
      <w:r w:rsidDel="00000000" w:rsidR="00000000" w:rsidRPr="00000000">
        <w:rPr>
          <w:rtl w:val="0"/>
        </w:rPr>
      </w:r>
    </w:p>
    <w:p w:rsidR="00000000" w:rsidDel="00000000" w:rsidP="00000000" w:rsidRDefault="00000000" w:rsidRPr="00000000" w14:paraId="00000090">
      <w:pPr>
        <w:spacing w:line="360" w:lineRule="auto"/>
        <w:rPr>
          <w:sz w:val="24"/>
          <w:szCs w:val="24"/>
        </w:rPr>
      </w:pPr>
      <w:r w:rsidDel="00000000" w:rsidR="00000000" w:rsidRPr="00000000">
        <w:rPr>
          <w:sz w:val="24"/>
          <w:szCs w:val="24"/>
          <w:rtl w:val="0"/>
        </w:rPr>
        <w:t xml:space="preserve">As she pivoted away, I seized her arm. Glassy eyes stared back at me. Blood dotted on bitten lips. Wretched beyond the Robin I knew. In shock, my grip loosened. She slipped away to her fatal escape, and I could only wait.</w:t>
      </w:r>
    </w:p>
    <w:p w:rsidR="00000000" w:rsidDel="00000000" w:rsidP="00000000" w:rsidRDefault="00000000" w:rsidRPr="00000000" w14:paraId="00000091">
      <w:pPr>
        <w:spacing w:line="360" w:lineRule="auto"/>
        <w:rPr>
          <w:sz w:val="24"/>
          <w:szCs w:val="24"/>
        </w:rPr>
      </w:pPr>
      <w:r w:rsidDel="00000000" w:rsidR="00000000" w:rsidRPr="00000000">
        <w:rPr>
          <w:rtl w:val="0"/>
        </w:rPr>
      </w:r>
    </w:p>
    <w:p w:rsidR="00000000" w:rsidDel="00000000" w:rsidP="00000000" w:rsidRDefault="00000000" w:rsidRPr="00000000" w14:paraId="00000092">
      <w:pPr>
        <w:spacing w:line="360" w:lineRule="auto"/>
        <w:rPr>
          <w:sz w:val="24"/>
          <w:szCs w:val="24"/>
        </w:rPr>
      </w:pPr>
      <w:r w:rsidDel="00000000" w:rsidR="00000000" w:rsidRPr="00000000">
        <w:rPr>
          <w:sz w:val="24"/>
          <w:szCs w:val="24"/>
          <w:rtl w:val="0"/>
        </w:rPr>
        <w:t xml:space="preserve">Twenty minutes passed.</w:t>
      </w:r>
    </w:p>
    <w:p w:rsidR="00000000" w:rsidDel="00000000" w:rsidP="00000000" w:rsidRDefault="00000000" w:rsidRPr="00000000" w14:paraId="00000093">
      <w:pPr>
        <w:spacing w:line="360" w:lineRule="auto"/>
        <w:rPr>
          <w:sz w:val="24"/>
          <w:szCs w:val="24"/>
        </w:rPr>
      </w:pPr>
      <w:r w:rsidDel="00000000" w:rsidR="00000000" w:rsidRPr="00000000">
        <w:rPr>
          <w:rtl w:val="0"/>
        </w:rPr>
      </w:r>
    </w:p>
    <w:p w:rsidR="00000000" w:rsidDel="00000000" w:rsidP="00000000" w:rsidRDefault="00000000" w:rsidRPr="00000000" w14:paraId="00000094">
      <w:pPr>
        <w:spacing w:line="360" w:lineRule="auto"/>
        <w:rPr>
          <w:sz w:val="24"/>
          <w:szCs w:val="24"/>
        </w:rPr>
      </w:pPr>
      <w:r w:rsidDel="00000000" w:rsidR="00000000" w:rsidRPr="00000000">
        <w:rPr>
          <w:sz w:val="24"/>
          <w:szCs w:val="24"/>
          <w:rtl w:val="0"/>
        </w:rPr>
        <w:t xml:space="preserve">She smirks as she steps out. “See? Everything’s ok.”</w:t>
      </w:r>
    </w:p>
    <w:p w:rsidR="00000000" w:rsidDel="00000000" w:rsidP="00000000" w:rsidRDefault="00000000" w:rsidRPr="00000000" w14:paraId="00000095">
      <w:pPr>
        <w:spacing w:line="360" w:lineRule="auto"/>
        <w:rPr>
          <w:sz w:val="24"/>
          <w:szCs w:val="24"/>
        </w:rPr>
      </w:pPr>
      <w:r w:rsidDel="00000000" w:rsidR="00000000" w:rsidRPr="00000000">
        <w:rPr>
          <w:rtl w:val="0"/>
        </w:rPr>
      </w:r>
    </w:p>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The second step. Tumbling down the stairs. Feverish shaking. A face stiffened in a scream.</w:t>
      </w:r>
    </w:p>
    <w:p w:rsidR="00000000" w:rsidDel="00000000" w:rsidP="00000000" w:rsidRDefault="00000000" w:rsidRPr="00000000" w14:paraId="00000097">
      <w:pPr>
        <w:spacing w:line="360" w:lineRule="auto"/>
        <w:rPr>
          <w:sz w:val="24"/>
          <w:szCs w:val="24"/>
        </w:rPr>
      </w:pPr>
      <w:r w:rsidDel="00000000" w:rsidR="00000000" w:rsidRPr="00000000">
        <w:rPr>
          <w:rtl w:val="0"/>
        </w:rPr>
      </w:r>
    </w:p>
    <w:p w:rsidR="00000000" w:rsidDel="00000000" w:rsidP="00000000" w:rsidRDefault="00000000" w:rsidRPr="00000000" w14:paraId="00000098">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line="360" w:lineRule="auto"/>
        <w:rPr>
          <w:sz w:val="24"/>
          <w:szCs w:val="24"/>
        </w:rPr>
      </w:pPr>
      <w:r w:rsidDel="00000000" w:rsidR="00000000" w:rsidRPr="00000000">
        <w:rPr>
          <w:rtl w:val="0"/>
        </w:rPr>
      </w:r>
    </w:p>
    <w:p w:rsidR="00000000" w:rsidDel="00000000" w:rsidP="00000000" w:rsidRDefault="00000000" w:rsidRPr="00000000" w14:paraId="0000009A">
      <w:pPr>
        <w:spacing w:line="360" w:lineRule="auto"/>
        <w:rPr>
          <w:sz w:val="24"/>
          <w:szCs w:val="24"/>
        </w:rPr>
      </w:pPr>
      <w:r w:rsidDel="00000000" w:rsidR="00000000" w:rsidRPr="00000000">
        <w:rPr>
          <w:sz w:val="24"/>
          <w:szCs w:val="24"/>
          <w:rtl w:val="0"/>
        </w:rPr>
        <w:t xml:space="preserve">Robin is dying.</w:t>
      </w:r>
    </w:p>
    <w:p w:rsidR="00000000" w:rsidDel="00000000" w:rsidP="00000000" w:rsidRDefault="00000000" w:rsidRPr="00000000" w14:paraId="0000009B">
      <w:pPr>
        <w:spacing w:line="360" w:lineRule="auto"/>
        <w:rPr>
          <w:sz w:val="24"/>
          <w:szCs w:val="24"/>
        </w:rPr>
      </w:pPr>
      <w:r w:rsidDel="00000000" w:rsidR="00000000" w:rsidRPr="00000000">
        <w:rPr>
          <w:rtl w:val="0"/>
        </w:rPr>
      </w:r>
    </w:p>
    <w:p w:rsidR="00000000" w:rsidDel="00000000" w:rsidP="00000000" w:rsidRDefault="00000000" w:rsidRPr="00000000" w14:paraId="0000009C">
      <w:pPr>
        <w:spacing w:line="360" w:lineRule="auto"/>
        <w:rPr>
          <w:sz w:val="24"/>
          <w:szCs w:val="24"/>
        </w:rPr>
      </w:pPr>
      <w:r w:rsidDel="00000000" w:rsidR="00000000" w:rsidRPr="00000000">
        <w:rPr>
          <w:sz w:val="24"/>
          <w:szCs w:val="24"/>
          <w:rtl w:val="0"/>
        </w:rPr>
        <w:t xml:space="preserve">Three hours left.</w:t>
      </w:r>
    </w:p>
    <w:p w:rsidR="00000000" w:rsidDel="00000000" w:rsidP="00000000" w:rsidRDefault="00000000" w:rsidRPr="00000000" w14:paraId="0000009D">
      <w:pPr>
        <w:spacing w:line="360" w:lineRule="auto"/>
        <w:rPr>
          <w:sz w:val="24"/>
          <w:szCs w:val="24"/>
        </w:rPr>
      </w:pPr>
      <w:r w:rsidDel="00000000" w:rsidR="00000000" w:rsidRPr="00000000">
        <w:rPr>
          <w:rtl w:val="0"/>
        </w:rPr>
      </w:r>
    </w:p>
    <w:p w:rsidR="00000000" w:rsidDel="00000000" w:rsidP="00000000" w:rsidRDefault="00000000" w:rsidRPr="00000000" w14:paraId="0000009E">
      <w:pPr>
        <w:spacing w:line="360" w:lineRule="auto"/>
        <w:rPr>
          <w:sz w:val="24"/>
          <w:szCs w:val="24"/>
        </w:rPr>
      </w:pPr>
      <w:r w:rsidDel="00000000" w:rsidR="00000000" w:rsidRPr="00000000">
        <w:rPr>
          <w:sz w:val="24"/>
          <w:szCs w:val="24"/>
          <w:rtl w:val="0"/>
        </w:rPr>
        <w:t xml:space="preserve">Her body in an ambulance. Panic consumes me </w:t>
      </w:r>
      <w:r w:rsidDel="00000000" w:rsidR="00000000" w:rsidRPr="00000000">
        <w:rPr>
          <w:sz w:val="24"/>
          <w:szCs w:val="24"/>
          <w:rtl w:val="0"/>
        </w:rPr>
        <w:t xml:space="preserve">like I am a</w:t>
      </w:r>
      <w:r w:rsidDel="00000000" w:rsidR="00000000" w:rsidRPr="00000000">
        <w:rPr>
          <w:sz w:val="24"/>
          <w:szCs w:val="24"/>
          <w:rtl w:val="0"/>
        </w:rPr>
        <w:t xml:space="preserve"> hunted rabbit. The Grim Reaper chases me to Theratea’s door. Ollie is humming in the laboratory. I crash into his melody.</w:t>
      </w:r>
    </w:p>
    <w:p w:rsidR="00000000" w:rsidDel="00000000" w:rsidP="00000000" w:rsidRDefault="00000000" w:rsidRPr="00000000" w14:paraId="0000009F">
      <w:pPr>
        <w:spacing w:line="360" w:lineRule="auto"/>
        <w:rPr>
          <w:sz w:val="24"/>
          <w:szCs w:val="24"/>
        </w:rPr>
      </w:pPr>
      <w:r w:rsidDel="00000000" w:rsidR="00000000" w:rsidRPr="00000000">
        <w:rPr>
          <w:rtl w:val="0"/>
        </w:rPr>
      </w:r>
    </w:p>
    <w:p w:rsidR="00000000" w:rsidDel="00000000" w:rsidP="00000000" w:rsidRDefault="00000000" w:rsidRPr="00000000" w14:paraId="000000A0">
      <w:pPr>
        <w:spacing w:line="360" w:lineRule="auto"/>
        <w:rPr>
          <w:sz w:val="24"/>
          <w:szCs w:val="24"/>
        </w:rPr>
      </w:pPr>
      <w:r w:rsidDel="00000000" w:rsidR="00000000" w:rsidRPr="00000000">
        <w:rPr>
          <w:sz w:val="24"/>
          <w:szCs w:val="24"/>
          <w:rtl w:val="0"/>
        </w:rPr>
        <w:t xml:space="preserve">“I’ve a test subject. Give me a vial.”</w:t>
      </w:r>
    </w:p>
    <w:p w:rsidR="00000000" w:rsidDel="00000000" w:rsidP="00000000" w:rsidRDefault="00000000" w:rsidRPr="00000000" w14:paraId="000000A1">
      <w:pPr>
        <w:spacing w:line="360" w:lineRule="auto"/>
        <w:rPr>
          <w:sz w:val="24"/>
          <w:szCs w:val="24"/>
        </w:rPr>
      </w:pPr>
      <w:r w:rsidDel="00000000" w:rsidR="00000000" w:rsidRPr="00000000">
        <w:rPr>
          <w:rtl w:val="0"/>
        </w:rPr>
      </w:r>
    </w:p>
    <w:p w:rsidR="00000000" w:rsidDel="00000000" w:rsidP="00000000" w:rsidRDefault="00000000" w:rsidRPr="00000000" w14:paraId="000000A2">
      <w:pPr>
        <w:spacing w:line="360" w:lineRule="auto"/>
        <w:rPr>
          <w:sz w:val="24"/>
          <w:szCs w:val="24"/>
        </w:rPr>
      </w:pPr>
      <w:r w:rsidDel="00000000" w:rsidR="00000000" w:rsidRPr="00000000">
        <w:rPr>
          <w:sz w:val="24"/>
          <w:szCs w:val="24"/>
          <w:rtl w:val="0"/>
        </w:rPr>
        <w:t xml:space="preserve">“It’s too soon for clinical trials.”</w:t>
      </w:r>
    </w:p>
    <w:p w:rsidR="00000000" w:rsidDel="00000000" w:rsidP="00000000" w:rsidRDefault="00000000" w:rsidRPr="00000000" w14:paraId="000000A3">
      <w:pPr>
        <w:spacing w:line="360" w:lineRule="auto"/>
        <w:rPr>
          <w:sz w:val="24"/>
          <w:szCs w:val="24"/>
        </w:rPr>
      </w:pPr>
      <w:r w:rsidDel="00000000" w:rsidR="00000000" w:rsidRPr="00000000">
        <w:rPr>
          <w:rtl w:val="0"/>
        </w:rPr>
      </w:r>
    </w:p>
    <w:p w:rsidR="00000000" w:rsidDel="00000000" w:rsidP="00000000" w:rsidRDefault="00000000" w:rsidRPr="00000000" w14:paraId="000000A4">
      <w:pPr>
        <w:spacing w:line="360" w:lineRule="auto"/>
        <w:rPr>
          <w:sz w:val="24"/>
          <w:szCs w:val="24"/>
        </w:rPr>
      </w:pPr>
      <w:r w:rsidDel="00000000" w:rsidR="00000000" w:rsidRPr="00000000">
        <w:rPr>
          <w:sz w:val="24"/>
          <w:szCs w:val="24"/>
          <w:rtl w:val="0"/>
        </w:rPr>
        <w:t xml:space="preserve">“I don’t care. My best friend—Robin Riz—is dying. You help me; she could live. If you don’t, she’s dead. You’re a doctor. Isn’t this your responsibility?”</w:t>
      </w:r>
    </w:p>
    <w:p w:rsidR="00000000" w:rsidDel="00000000" w:rsidP="00000000" w:rsidRDefault="00000000" w:rsidRPr="00000000" w14:paraId="000000A5">
      <w:pPr>
        <w:spacing w:line="360" w:lineRule="auto"/>
        <w:rPr>
          <w:sz w:val="24"/>
          <w:szCs w:val="24"/>
        </w:rPr>
      </w:pPr>
      <w:r w:rsidDel="00000000" w:rsidR="00000000" w:rsidRPr="00000000">
        <w:rPr>
          <w:rtl w:val="0"/>
        </w:rPr>
      </w:r>
    </w:p>
    <w:p w:rsidR="00000000" w:rsidDel="00000000" w:rsidP="00000000" w:rsidRDefault="00000000" w:rsidRPr="00000000" w14:paraId="000000A6">
      <w:pPr>
        <w:spacing w:line="360" w:lineRule="auto"/>
        <w:rPr>
          <w:sz w:val="24"/>
          <w:szCs w:val="24"/>
        </w:rPr>
      </w:pPr>
      <w:r w:rsidDel="00000000" w:rsidR="00000000" w:rsidRPr="00000000">
        <w:rPr>
          <w:sz w:val="24"/>
          <w:szCs w:val="24"/>
          <w:rtl w:val="0"/>
        </w:rPr>
        <w:t xml:space="preserve">Ollie grimaces. “No promises. You’ll have to wait for me.”</w:t>
      </w:r>
    </w:p>
    <w:p w:rsidR="00000000" w:rsidDel="00000000" w:rsidP="00000000" w:rsidRDefault="00000000" w:rsidRPr="00000000" w14:paraId="000000A7">
      <w:pPr>
        <w:spacing w:line="360" w:lineRule="auto"/>
        <w:rPr>
          <w:sz w:val="24"/>
          <w:szCs w:val="24"/>
        </w:rPr>
      </w:pPr>
      <w:r w:rsidDel="00000000" w:rsidR="00000000" w:rsidRPr="00000000">
        <w:rPr>
          <w:rtl w:val="0"/>
        </w:rPr>
      </w:r>
    </w:p>
    <w:p w:rsidR="00000000" w:rsidDel="00000000" w:rsidP="00000000" w:rsidRDefault="00000000" w:rsidRPr="00000000" w14:paraId="000000A8">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line="360" w:lineRule="auto"/>
        <w:rPr>
          <w:sz w:val="24"/>
          <w:szCs w:val="24"/>
        </w:rPr>
      </w:pPr>
      <w:r w:rsidDel="00000000" w:rsidR="00000000" w:rsidRPr="00000000">
        <w:rPr>
          <w:rtl w:val="0"/>
        </w:rPr>
      </w:r>
    </w:p>
    <w:p w:rsidR="00000000" w:rsidDel="00000000" w:rsidP="00000000" w:rsidRDefault="00000000" w:rsidRPr="00000000" w14:paraId="000000AA">
      <w:pPr>
        <w:spacing w:line="360" w:lineRule="auto"/>
        <w:rPr>
          <w:sz w:val="24"/>
          <w:szCs w:val="24"/>
        </w:rPr>
      </w:pPr>
      <w:r w:rsidDel="00000000" w:rsidR="00000000" w:rsidRPr="00000000">
        <w:rPr>
          <w:sz w:val="24"/>
          <w:szCs w:val="24"/>
          <w:rtl w:val="0"/>
        </w:rPr>
        <w:t xml:space="preserve">Claustrophobic hospital corridors trap me in a labyrinth. I weave my way through floors of strychnine victims to find the right one. Knocked out and panting. One hour left. Only her head and feet touch the bed, her figure curling backwards in a torturous stretch. Robin kicks wildly. She punches my shoulder. </w:t>
      </w:r>
    </w:p>
    <w:p w:rsidR="00000000" w:rsidDel="00000000" w:rsidP="00000000" w:rsidRDefault="00000000" w:rsidRPr="00000000" w14:paraId="000000AB">
      <w:pPr>
        <w:spacing w:line="360" w:lineRule="auto"/>
        <w:rPr>
          <w:sz w:val="24"/>
          <w:szCs w:val="24"/>
        </w:rPr>
      </w:pPr>
      <w:r w:rsidDel="00000000" w:rsidR="00000000" w:rsidRPr="00000000">
        <w:rPr>
          <w:rtl w:val="0"/>
        </w:rPr>
      </w:r>
    </w:p>
    <w:p w:rsidR="00000000" w:rsidDel="00000000" w:rsidP="00000000" w:rsidRDefault="00000000" w:rsidRPr="00000000" w14:paraId="000000AC">
      <w:pPr>
        <w:spacing w:line="360" w:lineRule="auto"/>
        <w:rPr>
          <w:sz w:val="24"/>
          <w:szCs w:val="24"/>
        </w:rPr>
      </w:pPr>
      <w:r w:rsidDel="00000000" w:rsidR="00000000" w:rsidRPr="00000000">
        <w:rPr>
          <w:sz w:val="24"/>
          <w:szCs w:val="24"/>
          <w:rtl w:val="0"/>
        </w:rPr>
        <w:t xml:space="preserve">Fifteen</w:t>
      </w:r>
      <w:r w:rsidDel="00000000" w:rsidR="00000000" w:rsidRPr="00000000">
        <w:rPr>
          <w:sz w:val="24"/>
          <w:szCs w:val="24"/>
          <w:rtl w:val="0"/>
        </w:rPr>
        <w:t xml:space="preserve"> minutes left.</w:t>
      </w:r>
    </w:p>
    <w:p w:rsidR="00000000" w:rsidDel="00000000" w:rsidP="00000000" w:rsidRDefault="00000000" w:rsidRPr="00000000" w14:paraId="000000AD">
      <w:pPr>
        <w:spacing w:line="360" w:lineRule="auto"/>
        <w:rPr>
          <w:sz w:val="24"/>
          <w:szCs w:val="24"/>
        </w:rPr>
      </w:pPr>
      <w:r w:rsidDel="00000000" w:rsidR="00000000" w:rsidRPr="00000000">
        <w:rPr>
          <w:rtl w:val="0"/>
        </w:rPr>
      </w:r>
    </w:p>
    <w:p w:rsidR="00000000" w:rsidDel="00000000" w:rsidP="00000000" w:rsidRDefault="00000000" w:rsidRPr="00000000" w14:paraId="000000AE">
      <w:pPr>
        <w:spacing w:line="360" w:lineRule="auto"/>
        <w:rPr>
          <w:sz w:val="24"/>
          <w:szCs w:val="24"/>
        </w:rPr>
      </w:pPr>
      <w:r w:rsidDel="00000000" w:rsidR="00000000" w:rsidRPr="00000000">
        <w:rPr>
          <w:sz w:val="24"/>
          <w:szCs w:val="24"/>
          <w:rtl w:val="0"/>
        </w:rPr>
        <w:t xml:space="preserve">Monitors flash red. Their beeps drill into my ears. </w:t>
      </w:r>
      <w:r w:rsidDel="00000000" w:rsidR="00000000" w:rsidRPr="00000000">
        <w:rPr>
          <w:i w:val="1"/>
          <w:sz w:val="24"/>
          <w:szCs w:val="24"/>
          <w:rtl w:val="0"/>
        </w:rPr>
        <w:t xml:space="preserve">What do I do? </w:t>
      </w:r>
      <w:r w:rsidDel="00000000" w:rsidR="00000000" w:rsidRPr="00000000">
        <w:rPr>
          <w:sz w:val="24"/>
          <w:szCs w:val="24"/>
          <w:rtl w:val="0"/>
        </w:rPr>
        <w:t xml:space="preserve">Time’s fabric slips through my fingers. It coils around my throat and my greatest wish is to devour it, to make it cease and turn life endless. </w:t>
      </w:r>
    </w:p>
    <w:p w:rsidR="00000000" w:rsidDel="00000000" w:rsidP="00000000" w:rsidRDefault="00000000" w:rsidRPr="00000000" w14:paraId="000000AF">
      <w:pPr>
        <w:spacing w:line="360" w:lineRule="auto"/>
        <w:rPr>
          <w:sz w:val="24"/>
          <w:szCs w:val="24"/>
        </w:rPr>
      </w:pPr>
      <w:r w:rsidDel="00000000" w:rsidR="00000000" w:rsidRPr="00000000">
        <w:rPr>
          <w:rtl w:val="0"/>
        </w:rPr>
      </w:r>
    </w:p>
    <w:p w:rsidR="00000000" w:rsidDel="00000000" w:rsidP="00000000" w:rsidRDefault="00000000" w:rsidRPr="00000000" w14:paraId="000000B0">
      <w:pPr>
        <w:spacing w:line="360" w:lineRule="auto"/>
        <w:rPr>
          <w:sz w:val="24"/>
          <w:szCs w:val="24"/>
        </w:rPr>
      </w:pPr>
      <w:r w:rsidDel="00000000" w:rsidR="00000000" w:rsidRPr="00000000">
        <w:rPr>
          <w:sz w:val="24"/>
          <w:szCs w:val="24"/>
          <w:rtl w:val="0"/>
        </w:rPr>
        <w:t xml:space="preserve">Seven minutes left. </w:t>
      </w:r>
    </w:p>
    <w:p w:rsidR="00000000" w:rsidDel="00000000" w:rsidP="00000000" w:rsidRDefault="00000000" w:rsidRPr="00000000" w14:paraId="000000B1">
      <w:pPr>
        <w:spacing w:line="360" w:lineRule="auto"/>
        <w:rPr>
          <w:sz w:val="24"/>
          <w:szCs w:val="24"/>
        </w:rPr>
      </w:pPr>
      <w:r w:rsidDel="00000000" w:rsidR="00000000" w:rsidRPr="00000000">
        <w:rPr>
          <w:rtl w:val="0"/>
        </w:rPr>
      </w:r>
    </w:p>
    <w:p w:rsidR="00000000" w:rsidDel="00000000" w:rsidP="00000000" w:rsidRDefault="00000000" w:rsidRPr="00000000" w14:paraId="000000B2">
      <w:pPr>
        <w:spacing w:line="360" w:lineRule="auto"/>
        <w:rPr>
          <w:i w:val="1"/>
          <w:sz w:val="24"/>
          <w:szCs w:val="24"/>
        </w:rPr>
      </w:pPr>
      <w:r w:rsidDel="00000000" w:rsidR="00000000" w:rsidRPr="00000000">
        <w:rPr>
          <w:sz w:val="24"/>
          <w:szCs w:val="24"/>
          <w:rtl w:val="0"/>
        </w:rPr>
        <w:t xml:space="preserve">Heart rate critical. Organ failure impending. I contemplate the painful irony of Robin dying in a hospital, starved of medical care. </w:t>
      </w:r>
      <w:r w:rsidDel="00000000" w:rsidR="00000000" w:rsidRPr="00000000">
        <w:rPr>
          <w:i w:val="1"/>
          <w:sz w:val="24"/>
          <w:szCs w:val="24"/>
          <w:rtl w:val="0"/>
        </w:rPr>
        <w:t xml:space="preserve">Am I really no better than a shot of serotonin? A sequence of made-up events? Not worth spending ti— </w:t>
      </w:r>
    </w:p>
    <w:p w:rsidR="00000000" w:rsidDel="00000000" w:rsidP="00000000" w:rsidRDefault="00000000" w:rsidRPr="00000000" w14:paraId="000000B3">
      <w:pPr>
        <w:spacing w:line="360" w:lineRule="auto"/>
        <w:rPr>
          <w:i w:val="1"/>
          <w:sz w:val="24"/>
          <w:szCs w:val="24"/>
        </w:rPr>
      </w:pPr>
      <w:r w:rsidDel="00000000" w:rsidR="00000000" w:rsidRPr="00000000">
        <w:rPr>
          <w:rtl w:val="0"/>
        </w:rPr>
      </w:r>
    </w:p>
    <w:p w:rsidR="00000000" w:rsidDel="00000000" w:rsidP="00000000" w:rsidRDefault="00000000" w:rsidRPr="00000000" w14:paraId="000000B4">
      <w:pPr>
        <w:spacing w:line="360" w:lineRule="auto"/>
        <w:rPr>
          <w:sz w:val="24"/>
          <w:szCs w:val="24"/>
        </w:rPr>
      </w:pPr>
      <w:r w:rsidDel="00000000" w:rsidR="00000000" w:rsidRPr="00000000">
        <w:rPr>
          <w:sz w:val="24"/>
          <w:szCs w:val="24"/>
          <w:rtl w:val="0"/>
        </w:rPr>
        <w:t xml:space="preserve">The door locks behind me.</w:t>
      </w:r>
    </w:p>
    <w:p w:rsidR="00000000" w:rsidDel="00000000" w:rsidP="00000000" w:rsidRDefault="00000000" w:rsidRPr="00000000" w14:paraId="000000B5">
      <w:pPr>
        <w:spacing w:line="360" w:lineRule="auto"/>
        <w:rPr>
          <w:i w:val="1"/>
          <w:sz w:val="24"/>
          <w:szCs w:val="24"/>
        </w:rPr>
      </w:pPr>
      <w:r w:rsidDel="00000000" w:rsidR="00000000" w:rsidRPr="00000000">
        <w:rPr>
          <w:rtl w:val="0"/>
        </w:rPr>
      </w:r>
    </w:p>
    <w:p w:rsidR="00000000" w:rsidDel="00000000" w:rsidP="00000000" w:rsidRDefault="00000000" w:rsidRPr="00000000" w14:paraId="000000B6">
      <w:pPr>
        <w:spacing w:line="360" w:lineRule="auto"/>
        <w:rPr>
          <w:sz w:val="24"/>
          <w:szCs w:val="24"/>
        </w:rPr>
      </w:pPr>
      <w:r w:rsidDel="00000000" w:rsidR="00000000" w:rsidRPr="00000000">
        <w:rPr>
          <w:sz w:val="24"/>
          <w:szCs w:val="24"/>
          <w:rtl w:val="0"/>
        </w:rPr>
        <w:t xml:space="preserve">“Robin Riz? Time for a blood transfusion.”</w:t>
      </w:r>
      <w:r w:rsidDel="00000000" w:rsidR="00000000" w:rsidRPr="00000000">
        <w:rPr>
          <w:rtl w:val="0"/>
        </w:rPr>
      </w:r>
    </w:p>
    <w:p w:rsidR="00000000" w:rsidDel="00000000" w:rsidP="00000000" w:rsidRDefault="00000000" w:rsidRPr="00000000" w14:paraId="000000B7">
      <w:pPr>
        <w:spacing w:line="360" w:lineRule="auto"/>
        <w:rPr>
          <w:sz w:val="24"/>
          <w:szCs w:val="24"/>
        </w:rPr>
      </w:pPr>
      <w:r w:rsidDel="00000000" w:rsidR="00000000" w:rsidRPr="00000000">
        <w:rPr>
          <w:rtl w:val="0"/>
        </w:rPr>
      </w:r>
    </w:p>
    <w:p w:rsidR="00000000" w:rsidDel="00000000" w:rsidP="00000000" w:rsidRDefault="00000000" w:rsidRPr="00000000" w14:paraId="000000B8">
      <w:pPr>
        <w:spacing w:line="360" w:lineRule="auto"/>
        <w:rPr>
          <w:sz w:val="24"/>
          <w:szCs w:val="24"/>
        </w:rPr>
      </w:pPr>
      <w:r w:rsidDel="00000000" w:rsidR="00000000" w:rsidRPr="00000000">
        <w:rPr>
          <w:sz w:val="24"/>
          <w:szCs w:val="24"/>
          <w:rtl w:val="0"/>
        </w:rPr>
        <w:t xml:space="preserve">A man donning a doctor’s coat dangles a red pouch before me. I wall him off from Robin. </w:t>
      </w:r>
      <w:r w:rsidDel="00000000" w:rsidR="00000000" w:rsidRPr="00000000">
        <w:rPr>
          <w:i w:val="1"/>
          <w:sz w:val="24"/>
          <w:szCs w:val="24"/>
          <w:rtl w:val="0"/>
        </w:rPr>
        <w:t xml:space="preserve">Don’t you get close.</w:t>
      </w:r>
      <w:r w:rsidDel="00000000" w:rsidR="00000000" w:rsidRPr="00000000">
        <w:rPr>
          <w:rtl w:val="0"/>
        </w:rPr>
      </w:r>
    </w:p>
    <w:p w:rsidR="00000000" w:rsidDel="00000000" w:rsidP="00000000" w:rsidRDefault="00000000" w:rsidRPr="00000000" w14:paraId="000000B9">
      <w:pPr>
        <w:spacing w:line="360" w:lineRule="auto"/>
        <w:rPr>
          <w:sz w:val="24"/>
          <w:szCs w:val="24"/>
        </w:rPr>
      </w:pPr>
      <w:r w:rsidDel="00000000" w:rsidR="00000000" w:rsidRPr="00000000">
        <w:rPr>
          <w:rtl w:val="0"/>
        </w:rPr>
      </w:r>
    </w:p>
    <w:p w:rsidR="00000000" w:rsidDel="00000000" w:rsidP="00000000" w:rsidRDefault="00000000" w:rsidRPr="00000000" w14:paraId="000000BA">
      <w:pPr>
        <w:spacing w:line="360" w:lineRule="auto"/>
        <w:rPr>
          <w:sz w:val="24"/>
          <w:szCs w:val="24"/>
        </w:rPr>
      </w:pPr>
      <w:r w:rsidDel="00000000" w:rsidR="00000000" w:rsidRPr="00000000">
        <w:rPr>
          <w:sz w:val="24"/>
          <w:szCs w:val="24"/>
          <w:rtl w:val="0"/>
        </w:rPr>
        <w:t xml:space="preserve">“She doesn’t—” </w:t>
      </w:r>
    </w:p>
    <w:p w:rsidR="00000000" w:rsidDel="00000000" w:rsidP="00000000" w:rsidRDefault="00000000" w:rsidRPr="00000000" w14:paraId="000000BB">
      <w:pPr>
        <w:spacing w:line="360" w:lineRule="auto"/>
        <w:rPr>
          <w:sz w:val="24"/>
          <w:szCs w:val="24"/>
        </w:rPr>
      </w:pPr>
      <w:r w:rsidDel="00000000" w:rsidR="00000000" w:rsidRPr="00000000">
        <w:rPr>
          <w:rtl w:val="0"/>
        </w:rPr>
      </w:r>
    </w:p>
    <w:p w:rsidR="00000000" w:rsidDel="00000000" w:rsidP="00000000" w:rsidRDefault="00000000" w:rsidRPr="00000000" w14:paraId="000000BC">
      <w:pPr>
        <w:spacing w:line="360" w:lineRule="auto"/>
        <w:rPr>
          <w:sz w:val="24"/>
          <w:szCs w:val="24"/>
        </w:rPr>
      </w:pPr>
      <w:r w:rsidDel="00000000" w:rsidR="00000000" w:rsidRPr="00000000">
        <w:rPr>
          <w:sz w:val="24"/>
          <w:szCs w:val="24"/>
          <w:rtl w:val="0"/>
        </w:rPr>
        <w:t xml:space="preserve">“No. I’m a doctor and I give </w:t>
      </w:r>
      <w:r w:rsidDel="00000000" w:rsidR="00000000" w:rsidRPr="00000000">
        <w:rPr>
          <w:i w:val="1"/>
          <w:sz w:val="24"/>
          <w:szCs w:val="24"/>
          <w:rtl w:val="0"/>
        </w:rPr>
        <w:t xml:space="preserve">antidotes.</w:t>
      </w:r>
      <w:r w:rsidDel="00000000" w:rsidR="00000000" w:rsidRPr="00000000">
        <w:rPr>
          <w:sz w:val="24"/>
          <w:szCs w:val="24"/>
          <w:rtl w:val="0"/>
        </w:rPr>
        <w:t xml:space="preserve">”</w:t>
      </w:r>
    </w:p>
    <w:p w:rsidR="00000000" w:rsidDel="00000000" w:rsidP="00000000" w:rsidRDefault="00000000" w:rsidRPr="00000000" w14:paraId="000000BD">
      <w:pPr>
        <w:spacing w:line="360" w:lineRule="auto"/>
        <w:rPr>
          <w:sz w:val="24"/>
          <w:szCs w:val="24"/>
        </w:rPr>
      </w:pPr>
      <w:r w:rsidDel="00000000" w:rsidR="00000000" w:rsidRPr="00000000">
        <w:rPr>
          <w:rtl w:val="0"/>
        </w:rPr>
      </w:r>
    </w:p>
    <w:p w:rsidR="00000000" w:rsidDel="00000000" w:rsidP="00000000" w:rsidRDefault="00000000" w:rsidRPr="00000000" w14:paraId="000000BE">
      <w:pPr>
        <w:spacing w:line="360" w:lineRule="auto"/>
        <w:rPr>
          <w:sz w:val="24"/>
          <w:szCs w:val="24"/>
        </w:rPr>
      </w:pPr>
      <w:r w:rsidDel="00000000" w:rsidR="00000000" w:rsidRPr="00000000">
        <w:rPr>
          <w:sz w:val="24"/>
          <w:szCs w:val="24"/>
          <w:rtl w:val="0"/>
        </w:rPr>
        <w:t xml:space="preserve">Like a computer, my brain whirrs to life again. </w:t>
      </w:r>
      <w:r w:rsidDel="00000000" w:rsidR="00000000" w:rsidRPr="00000000">
        <w:rPr>
          <w:i w:val="1"/>
          <w:sz w:val="24"/>
          <w:szCs w:val="24"/>
          <w:rtl w:val="0"/>
        </w:rPr>
        <w:t xml:space="preserve">Doctor Ollie!</w:t>
      </w:r>
      <w:r w:rsidDel="00000000" w:rsidR="00000000" w:rsidRPr="00000000">
        <w:rPr>
          <w:sz w:val="24"/>
          <w:szCs w:val="24"/>
          <w:rtl w:val="0"/>
        </w:rPr>
        <w:t xml:space="preserve"> I thrust the needle into the spot where Euphoria’s nurses had punctured many times before. Writhing begins. A quarter of the pouch is drained. Small movements grow into violent thrashing. The bedframe groans and creaks. </w:t>
      </w:r>
      <w:r w:rsidDel="00000000" w:rsidR="00000000" w:rsidRPr="00000000">
        <w:rPr>
          <w:i w:val="1"/>
          <w:sz w:val="24"/>
          <w:szCs w:val="24"/>
          <w:rtl w:val="0"/>
        </w:rPr>
        <w:t xml:space="preserve">Heart: 160 beats per minute.</w:t>
      </w:r>
      <w:r w:rsidDel="00000000" w:rsidR="00000000" w:rsidRPr="00000000">
        <w:rPr>
          <w:sz w:val="24"/>
          <w:szCs w:val="24"/>
          <w:rtl w:val="0"/>
        </w:rPr>
        <w:t xml:space="preserve"> Wrestling her way back to life—struggling, for what could be futile. </w:t>
      </w:r>
    </w:p>
    <w:p w:rsidR="00000000" w:rsidDel="00000000" w:rsidP="00000000" w:rsidRDefault="00000000" w:rsidRPr="00000000" w14:paraId="000000BF">
      <w:pPr>
        <w:spacing w:line="360" w:lineRule="auto"/>
        <w:rPr>
          <w:sz w:val="24"/>
          <w:szCs w:val="24"/>
        </w:rPr>
      </w:pPr>
      <w:r w:rsidDel="00000000" w:rsidR="00000000" w:rsidRPr="00000000">
        <w:rPr>
          <w:rtl w:val="0"/>
        </w:rPr>
      </w:r>
    </w:p>
    <w:p w:rsidR="00000000" w:rsidDel="00000000" w:rsidP="00000000" w:rsidRDefault="00000000" w:rsidRPr="00000000" w14:paraId="000000C0">
      <w:pPr>
        <w:spacing w:line="360" w:lineRule="auto"/>
        <w:rPr>
          <w:sz w:val="24"/>
          <w:szCs w:val="24"/>
        </w:rPr>
      </w:pPr>
      <w:r w:rsidDel="00000000" w:rsidR="00000000" w:rsidRPr="00000000">
        <w:rPr>
          <w:sz w:val="24"/>
          <w:szCs w:val="24"/>
          <w:rtl w:val="0"/>
        </w:rPr>
        <w:t xml:space="preserve">Clinging to Ollie’s arm, I yelp when a putrid smell emerges. Vomit cascades over her cashmere. As I clean it up, a final seizure emerges. With a </w:t>
      </w:r>
      <w:r w:rsidDel="00000000" w:rsidR="00000000" w:rsidRPr="00000000">
        <w:rPr>
          <w:i w:val="1"/>
          <w:sz w:val="24"/>
          <w:szCs w:val="24"/>
          <w:rtl w:val="0"/>
        </w:rPr>
        <w:t xml:space="preserve">clang</w:t>
      </w:r>
      <w:r w:rsidDel="00000000" w:rsidR="00000000" w:rsidRPr="00000000">
        <w:rPr>
          <w:sz w:val="24"/>
          <w:szCs w:val="24"/>
          <w:rtl w:val="0"/>
        </w:rPr>
        <w:t xml:space="preserve">, she slams into the metal sidebars. Ollie scrambles to lower them. Arms flaying the air, she does a macabre dance amidst the filth, a string puppet in a wasteland. When it ceases, we lower her into a bag. She is in a deep sleep. </w:t>
      </w:r>
    </w:p>
    <w:p w:rsidR="00000000" w:rsidDel="00000000" w:rsidP="00000000" w:rsidRDefault="00000000" w:rsidRPr="00000000" w14:paraId="000000C1">
      <w:pPr>
        <w:spacing w:line="360" w:lineRule="auto"/>
        <w:rPr>
          <w:sz w:val="24"/>
          <w:szCs w:val="24"/>
        </w:rPr>
      </w:pPr>
      <w:r w:rsidDel="00000000" w:rsidR="00000000" w:rsidRPr="00000000">
        <w:rPr>
          <w:rtl w:val="0"/>
        </w:rPr>
      </w:r>
    </w:p>
    <w:p w:rsidR="00000000" w:rsidDel="00000000" w:rsidP="00000000" w:rsidRDefault="00000000" w:rsidRPr="00000000" w14:paraId="000000C2">
      <w:pPr>
        <w:spacing w:line="360" w:lineRule="auto"/>
        <w:rPr>
          <w:sz w:val="24"/>
          <w:szCs w:val="24"/>
        </w:rPr>
      </w:pPr>
      <w:r w:rsidDel="00000000" w:rsidR="00000000" w:rsidRPr="00000000">
        <w:rPr>
          <w:sz w:val="24"/>
          <w:szCs w:val="24"/>
          <w:rtl w:val="0"/>
        </w:rPr>
        <w:t xml:space="preserve">On the couch of the hidden room, she hibernates in a pair of my pyjamas. I perch at its edge, suspended in thought as I wait. My dread only multiplies by the hour. </w:t>
      </w:r>
      <w:r w:rsidDel="00000000" w:rsidR="00000000" w:rsidRPr="00000000">
        <w:rPr>
          <w:i w:val="1"/>
          <w:sz w:val="24"/>
          <w:szCs w:val="24"/>
          <w:rtl w:val="0"/>
        </w:rPr>
        <w:t xml:space="preserve">What if she reverts to her old ways? What if we have nothing to say?</w:t>
      </w:r>
      <w:r w:rsidDel="00000000" w:rsidR="00000000" w:rsidRPr="00000000">
        <w:rPr>
          <w:sz w:val="24"/>
          <w:szCs w:val="24"/>
          <w:rtl w:val="0"/>
        </w:rPr>
        <w:t xml:space="preserve"> Three days pass and I shiver when Ollie predicts failure. I start a journal and pen down the story you are currently reading. </w:t>
      </w:r>
    </w:p>
    <w:p w:rsidR="00000000" w:rsidDel="00000000" w:rsidP="00000000" w:rsidRDefault="00000000" w:rsidRPr="00000000" w14:paraId="000000C3">
      <w:pPr>
        <w:spacing w:line="360" w:lineRule="auto"/>
        <w:rPr>
          <w:sz w:val="24"/>
          <w:szCs w:val="24"/>
        </w:rPr>
      </w:pPr>
      <w:r w:rsidDel="00000000" w:rsidR="00000000" w:rsidRPr="00000000">
        <w:rPr>
          <w:rtl w:val="0"/>
        </w:rPr>
      </w:r>
    </w:p>
    <w:p w:rsidR="00000000" w:rsidDel="00000000" w:rsidP="00000000" w:rsidRDefault="00000000" w:rsidRPr="00000000" w14:paraId="000000C4">
      <w:pPr>
        <w:spacing w:line="360" w:lineRule="auto"/>
        <w:rPr>
          <w:sz w:val="24"/>
          <w:szCs w:val="24"/>
        </w:rPr>
      </w:pPr>
      <w:r w:rsidDel="00000000" w:rsidR="00000000" w:rsidRPr="00000000">
        <w:rPr>
          <w:sz w:val="24"/>
          <w:szCs w:val="24"/>
          <w:rtl w:val="0"/>
        </w:rPr>
        <w:t xml:space="preserve">Morning of day four: I open up the cafe for a busy Saturday. Cookie jars on the counter are empty. The chairs paired to the wrong tables; a mess. My line of sight locks onto the bookshelf and I suppress a scream. </w:t>
      </w:r>
      <w:r w:rsidDel="00000000" w:rsidR="00000000" w:rsidRPr="00000000">
        <w:rPr>
          <w:i w:val="1"/>
          <w:sz w:val="24"/>
          <w:szCs w:val="24"/>
          <w:rtl w:val="0"/>
        </w:rPr>
        <w:t xml:space="preserve">Only one person I know would be this careless.</w:t>
      </w:r>
      <w:r w:rsidDel="00000000" w:rsidR="00000000" w:rsidRPr="00000000">
        <w:rPr>
          <w:sz w:val="24"/>
          <w:szCs w:val="24"/>
          <w:rtl w:val="0"/>
        </w:rPr>
        <w:t xml:space="preserve"> Sneaking into the kitchen, I watch Robin prepare coffee for herself in a nightgown. </w:t>
      </w:r>
      <w:r w:rsidDel="00000000" w:rsidR="00000000" w:rsidRPr="00000000">
        <w:rPr>
          <w:i w:val="1"/>
          <w:sz w:val="24"/>
          <w:szCs w:val="24"/>
          <w:rtl w:val="0"/>
        </w:rPr>
        <w:t xml:space="preserve">She looks… normal!</w:t>
      </w:r>
      <w:r w:rsidDel="00000000" w:rsidR="00000000" w:rsidRPr="00000000">
        <w:rPr>
          <w:rtl w:val="0"/>
        </w:rPr>
      </w:r>
    </w:p>
    <w:p w:rsidR="00000000" w:rsidDel="00000000" w:rsidP="00000000" w:rsidRDefault="00000000" w:rsidRPr="00000000" w14:paraId="000000C5">
      <w:pPr>
        <w:spacing w:line="360" w:lineRule="auto"/>
        <w:rPr>
          <w:sz w:val="24"/>
          <w:szCs w:val="24"/>
        </w:rPr>
      </w:pPr>
      <w:r w:rsidDel="00000000" w:rsidR="00000000" w:rsidRPr="00000000">
        <w:rPr>
          <w:rtl w:val="0"/>
        </w:rPr>
      </w:r>
    </w:p>
    <w:p w:rsidR="00000000" w:rsidDel="00000000" w:rsidP="00000000" w:rsidRDefault="00000000" w:rsidRPr="00000000" w14:paraId="000000C6">
      <w:pPr>
        <w:spacing w:line="360" w:lineRule="auto"/>
        <w:rPr>
          <w:sz w:val="24"/>
          <w:szCs w:val="24"/>
        </w:rPr>
      </w:pPr>
      <w:r w:rsidDel="00000000" w:rsidR="00000000" w:rsidRPr="00000000">
        <w:rPr>
          <w:sz w:val="24"/>
          <w:szCs w:val="24"/>
          <w:rtl w:val="0"/>
        </w:rPr>
        <w:t xml:space="preserve">“You want some? By the way, you’re a terrible actor.” Her voice rises into a stifled giggle, ruffled braids glinting under the amber light.</w:t>
      </w:r>
    </w:p>
    <w:p w:rsidR="00000000" w:rsidDel="00000000" w:rsidP="00000000" w:rsidRDefault="00000000" w:rsidRPr="00000000" w14:paraId="000000C7">
      <w:pPr>
        <w:spacing w:line="360" w:lineRule="auto"/>
        <w:rPr>
          <w:sz w:val="24"/>
          <w:szCs w:val="24"/>
        </w:rPr>
      </w:pPr>
      <w:r w:rsidDel="00000000" w:rsidR="00000000" w:rsidRPr="00000000">
        <w:rPr>
          <w:rtl w:val="0"/>
        </w:rPr>
      </w:r>
    </w:p>
    <w:p w:rsidR="00000000" w:rsidDel="00000000" w:rsidP="00000000" w:rsidRDefault="00000000" w:rsidRPr="00000000" w14:paraId="000000C8">
      <w:pPr>
        <w:spacing w:line="360" w:lineRule="auto"/>
        <w:rPr>
          <w:sz w:val="24"/>
          <w:szCs w:val="24"/>
        </w:rPr>
      </w:pPr>
      <w:r w:rsidDel="00000000" w:rsidR="00000000" w:rsidRPr="00000000">
        <w:rPr>
          <w:sz w:val="24"/>
          <w:szCs w:val="24"/>
          <w:rtl w:val="0"/>
        </w:rPr>
        <w:t xml:space="preserve">Blood rushes to my face. </w:t>
      </w:r>
      <w:r w:rsidDel="00000000" w:rsidR="00000000" w:rsidRPr="00000000">
        <w:rPr>
          <w:i w:val="1"/>
          <w:sz w:val="24"/>
          <w:szCs w:val="24"/>
          <w:rtl w:val="0"/>
        </w:rPr>
        <w:t xml:space="preserve">How do I mess up every time? </w:t>
      </w:r>
      <w:r w:rsidDel="00000000" w:rsidR="00000000" w:rsidRPr="00000000">
        <w:rPr>
          <w:rtl w:val="0"/>
        </w:rPr>
      </w:r>
    </w:p>
    <w:p w:rsidR="00000000" w:rsidDel="00000000" w:rsidP="00000000" w:rsidRDefault="00000000" w:rsidRPr="00000000" w14:paraId="000000C9">
      <w:pPr>
        <w:spacing w:line="360" w:lineRule="auto"/>
        <w:rPr>
          <w:sz w:val="24"/>
          <w:szCs w:val="24"/>
        </w:rPr>
      </w:pPr>
      <w:r w:rsidDel="00000000" w:rsidR="00000000" w:rsidRPr="00000000">
        <w:rPr>
          <w:rtl w:val="0"/>
        </w:rPr>
      </w:r>
    </w:p>
    <w:p w:rsidR="00000000" w:rsidDel="00000000" w:rsidP="00000000" w:rsidRDefault="00000000" w:rsidRPr="00000000" w14:paraId="000000CA">
      <w:pPr>
        <w:spacing w:line="360" w:lineRule="auto"/>
        <w:rPr>
          <w:sz w:val="24"/>
          <w:szCs w:val="24"/>
        </w:rPr>
      </w:pPr>
      <w:r w:rsidDel="00000000" w:rsidR="00000000" w:rsidRPr="00000000">
        <w:rPr>
          <w:sz w:val="24"/>
          <w:szCs w:val="24"/>
          <w:rtl w:val="0"/>
        </w:rPr>
        <w:t xml:space="preserve">“Um, no, it’s fine—are you okay though?” </w:t>
      </w:r>
    </w:p>
    <w:p w:rsidR="00000000" w:rsidDel="00000000" w:rsidP="00000000" w:rsidRDefault="00000000" w:rsidRPr="00000000" w14:paraId="000000CB">
      <w:pPr>
        <w:spacing w:line="360" w:lineRule="auto"/>
        <w:rPr>
          <w:i w:val="1"/>
          <w:sz w:val="24"/>
          <w:szCs w:val="24"/>
        </w:rPr>
      </w:pPr>
      <w:r w:rsidDel="00000000" w:rsidR="00000000" w:rsidRPr="00000000">
        <w:rPr>
          <w:rtl w:val="0"/>
        </w:rPr>
      </w:r>
    </w:p>
    <w:p w:rsidR="00000000" w:rsidDel="00000000" w:rsidP="00000000" w:rsidRDefault="00000000" w:rsidRPr="00000000" w14:paraId="000000CC">
      <w:pPr>
        <w:spacing w:line="360" w:lineRule="auto"/>
        <w:rPr>
          <w:sz w:val="24"/>
          <w:szCs w:val="24"/>
        </w:rPr>
      </w:pPr>
      <w:r w:rsidDel="00000000" w:rsidR="00000000" w:rsidRPr="00000000">
        <w:rPr>
          <w:sz w:val="24"/>
          <w:szCs w:val="24"/>
          <w:rtl w:val="0"/>
        </w:rPr>
        <w:t xml:space="preserve">“All I remember is pain, but I’m fine now. You saved me, didn’t you?” She spun around, her teeth glinting as she smirked. “My </w:t>
      </w:r>
      <w:r w:rsidDel="00000000" w:rsidR="00000000" w:rsidRPr="00000000">
        <w:rPr>
          <w:i w:val="1"/>
          <w:sz w:val="24"/>
          <w:szCs w:val="24"/>
          <w:rtl w:val="0"/>
        </w:rPr>
        <w:t xml:space="preserve">knight in shining armour.</w:t>
      </w:r>
      <w:r w:rsidDel="00000000" w:rsidR="00000000" w:rsidRPr="00000000">
        <w:rPr>
          <w:sz w:val="24"/>
          <w:szCs w:val="24"/>
          <w:rtl w:val="0"/>
        </w:rPr>
        <w:t xml:space="preserve">”</w:t>
      </w:r>
    </w:p>
    <w:p w:rsidR="00000000" w:rsidDel="00000000" w:rsidP="00000000" w:rsidRDefault="00000000" w:rsidRPr="00000000" w14:paraId="000000CD">
      <w:pPr>
        <w:spacing w:line="360" w:lineRule="auto"/>
        <w:rPr>
          <w:sz w:val="24"/>
          <w:szCs w:val="24"/>
        </w:rPr>
      </w:pPr>
      <w:r w:rsidDel="00000000" w:rsidR="00000000" w:rsidRPr="00000000">
        <w:rPr>
          <w:rtl w:val="0"/>
        </w:rPr>
      </w:r>
    </w:p>
    <w:p w:rsidR="00000000" w:rsidDel="00000000" w:rsidP="00000000" w:rsidRDefault="00000000" w:rsidRPr="00000000" w14:paraId="000000CE">
      <w:pPr>
        <w:spacing w:line="360" w:lineRule="auto"/>
        <w:rPr>
          <w:sz w:val="24"/>
          <w:szCs w:val="24"/>
        </w:rPr>
      </w:pPr>
      <w:r w:rsidDel="00000000" w:rsidR="00000000" w:rsidRPr="00000000">
        <w:rPr>
          <w:sz w:val="24"/>
          <w:szCs w:val="24"/>
          <w:rtl w:val="0"/>
        </w:rPr>
        <w:t xml:space="preserve">“I… did!” For the first time in months, pride floods my heart. I prance and wrap my arms around her. Head placed on her shoulder, my face bursts into an uncontrollable grin.</w:t>
      </w:r>
      <w:r w:rsidDel="00000000" w:rsidR="00000000" w:rsidRPr="00000000">
        <w:rPr>
          <w:rtl w:val="0"/>
        </w:rPr>
      </w:r>
    </w:p>
    <w:p w:rsidR="00000000" w:rsidDel="00000000" w:rsidP="00000000" w:rsidRDefault="00000000" w:rsidRPr="00000000" w14:paraId="000000CF">
      <w:pPr>
        <w:spacing w:line="360" w:lineRule="auto"/>
        <w:rPr>
          <w:sz w:val="24"/>
          <w:szCs w:val="24"/>
        </w:rPr>
      </w:pPr>
      <w:r w:rsidDel="00000000" w:rsidR="00000000" w:rsidRPr="00000000">
        <w:rPr>
          <w:rtl w:val="0"/>
        </w:rPr>
      </w:r>
    </w:p>
    <w:p w:rsidR="00000000" w:rsidDel="00000000" w:rsidP="00000000" w:rsidRDefault="00000000" w:rsidRPr="00000000" w14:paraId="000000D0">
      <w:pPr>
        <w:spacing w:line="360" w:lineRule="auto"/>
        <w:rPr>
          <w:sz w:val="24"/>
          <w:szCs w:val="24"/>
        </w:rPr>
      </w:pPr>
      <w:r w:rsidDel="00000000" w:rsidR="00000000" w:rsidRPr="00000000">
        <w:rPr>
          <w:sz w:val="24"/>
          <w:szCs w:val="24"/>
          <w:rtl w:val="0"/>
        </w:rPr>
        <w:t xml:space="preserve">“I was… foolish. After reading your diary, I figured out that much. I let my dad </w:t>
      </w:r>
      <w:r w:rsidDel="00000000" w:rsidR="00000000" w:rsidRPr="00000000">
        <w:rPr>
          <w:i w:val="1"/>
          <w:sz w:val="24"/>
          <w:szCs w:val="24"/>
          <w:rtl w:val="0"/>
        </w:rPr>
        <w:t xml:space="preserve">mould</w:t>
      </w:r>
      <w:r w:rsidDel="00000000" w:rsidR="00000000" w:rsidRPr="00000000">
        <w:rPr>
          <w:sz w:val="24"/>
          <w:szCs w:val="24"/>
          <w:rtl w:val="0"/>
        </w:rPr>
        <w:t xml:space="preserve"> me. And, gosh, I gave up everything. Including you. I’m sorry.” Robin steps back and cups my hands in hers. Her soft gaze locks with mine, like when we first met thirteen years ago.</w:t>
      </w:r>
      <w:r w:rsidDel="00000000" w:rsidR="00000000" w:rsidRPr="00000000">
        <w:rPr>
          <w:sz w:val="24"/>
          <w:szCs w:val="24"/>
          <w:rtl w:val="0"/>
        </w:rPr>
        <w:t xml:space="preserve"> We beam at each other as we relearn the language of embrace, the corrosion of strychnine wiped from our aching hearts. She leans in as I do too, and I finally realise what she had meant to say all this while.</w:t>
      </w:r>
    </w:p>
    <w:p w:rsidR="00000000" w:rsidDel="00000000" w:rsidP="00000000" w:rsidRDefault="00000000" w:rsidRPr="00000000" w14:paraId="000000D1">
      <w:pPr>
        <w:spacing w:line="360" w:lineRule="auto"/>
        <w:rPr>
          <w:sz w:val="24"/>
          <w:szCs w:val="24"/>
        </w:rPr>
      </w:pPr>
      <w:r w:rsidDel="00000000" w:rsidR="00000000" w:rsidRPr="00000000">
        <w:rPr>
          <w:rtl w:val="0"/>
        </w:rPr>
      </w:r>
    </w:p>
    <w:p w:rsidR="00000000" w:rsidDel="00000000" w:rsidP="00000000" w:rsidRDefault="00000000" w:rsidRPr="00000000" w14:paraId="000000D2">
      <w:pPr>
        <w:spacing w:line="360" w:lineRule="auto"/>
        <w:rPr>
          <w:sz w:val="24"/>
          <w:szCs w:val="24"/>
        </w:rPr>
      </w:pPr>
      <w:r w:rsidDel="00000000" w:rsidR="00000000" w:rsidRPr="00000000">
        <w:rPr>
          <w:sz w:val="24"/>
          <w:szCs w:val="24"/>
          <w:rtl w:val="0"/>
        </w:rPr>
        <w:t xml:space="preserve">“Now, do we want to…”</w:t>
      </w:r>
    </w:p>
    <w:p w:rsidR="00000000" w:rsidDel="00000000" w:rsidP="00000000" w:rsidRDefault="00000000" w:rsidRPr="00000000" w14:paraId="000000D3">
      <w:pPr>
        <w:spacing w:line="360" w:lineRule="auto"/>
        <w:rPr>
          <w:sz w:val="24"/>
          <w:szCs w:val="24"/>
        </w:rPr>
      </w:pPr>
      <w:r w:rsidDel="00000000" w:rsidR="00000000" w:rsidRPr="00000000">
        <w:rPr>
          <w:rtl w:val="0"/>
        </w:rPr>
      </w:r>
    </w:p>
    <w:p w:rsidR="00000000" w:rsidDel="00000000" w:rsidP="00000000" w:rsidRDefault="00000000" w:rsidRPr="00000000" w14:paraId="000000D4">
      <w:pPr>
        <w:spacing w:line="360" w:lineRule="auto"/>
        <w:rPr>
          <w:sz w:val="24"/>
          <w:szCs w:val="24"/>
        </w:rPr>
      </w:pPr>
      <w:r w:rsidDel="00000000" w:rsidR="00000000" w:rsidRPr="00000000">
        <w:rPr>
          <w:sz w:val="24"/>
          <w:szCs w:val="24"/>
          <w:rtl w:val="0"/>
        </w:rPr>
        <w:t xml:space="preserve">“—take revenge on my dad together?”</w:t>
      </w:r>
    </w:p>
    <w:p w:rsidR="00000000" w:rsidDel="00000000" w:rsidP="00000000" w:rsidRDefault="00000000" w:rsidRPr="00000000" w14:paraId="000000D5">
      <w:pPr>
        <w:spacing w:line="360" w:lineRule="auto"/>
        <w:rPr>
          <w:sz w:val="24"/>
          <w:szCs w:val="24"/>
        </w:rPr>
      </w:pPr>
      <w:r w:rsidDel="00000000" w:rsidR="00000000" w:rsidRPr="00000000">
        <w:rPr>
          <w:rtl w:val="0"/>
        </w:rPr>
      </w:r>
    </w:p>
    <w:p w:rsidR="00000000" w:rsidDel="00000000" w:rsidP="00000000" w:rsidRDefault="00000000" w:rsidRPr="00000000" w14:paraId="000000D6">
      <w:pPr>
        <w:spacing w:line="360" w:lineRule="auto"/>
        <w:rPr>
          <w:sz w:val="24"/>
          <w:szCs w:val="24"/>
        </w:rPr>
      </w:pPr>
      <w:r w:rsidDel="00000000" w:rsidR="00000000" w:rsidRPr="00000000">
        <w:rPr>
          <w:sz w:val="24"/>
          <w:szCs w:val="24"/>
          <w:rtl w:val="0"/>
        </w:rPr>
        <w:t xml:space="preserve">2808 words</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